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B3B0" w14:textId="77777777" w:rsidR="000B7347" w:rsidRPr="000B7347" w:rsidRDefault="000B7347">
      <w:pPr>
        <w:tabs>
          <w:tab w:val="center" w:leader="hyphen" w:pos="4820"/>
          <w:tab w:val="right" w:leader="hyphen" w:pos="9639"/>
        </w:tabs>
        <w:overflowPunct w:val="0"/>
        <w:autoSpaceDE w:val="0"/>
        <w:autoSpaceDN w:val="0"/>
        <w:adjustRightInd w:val="0"/>
        <w:spacing w:after="0" w:line="240" w:lineRule="auto"/>
        <w:textAlignment w:val="baseline"/>
        <w:rPr>
          <w:rFonts w:ascii="Calibri" w:eastAsia="Times New Roman" w:hAnsi="Calibri" w:cs="Calibri"/>
          <w:b/>
          <w:kern w:val="0"/>
          <w:lang w:eastAsia="cs-CZ"/>
          <w14:ligatures w14:val="none"/>
        </w:rPr>
        <w:pPrChange w:id="0" w:author="Tomáš Koliba" w:date="2025-10-17T15:05:00Z" w16du:dateUtc="2025-10-17T13:05:00Z">
          <w:pPr>
            <w:widowControl w:val="0"/>
            <w:tabs>
              <w:tab w:val="center" w:leader="hyphen" w:pos="4820"/>
              <w:tab w:val="right" w:leader="hyphen" w:pos="9639"/>
            </w:tabs>
            <w:overflowPunct w:val="0"/>
            <w:autoSpaceDE w:val="0"/>
            <w:autoSpaceDN w:val="0"/>
            <w:adjustRightInd w:val="0"/>
            <w:spacing w:after="0" w:line="240" w:lineRule="auto"/>
            <w:textAlignment w:val="baseline"/>
          </w:pPr>
        </w:pPrChange>
      </w:pPr>
      <w:bookmarkStart w:id="1" w:name="_Hlk179895380"/>
      <w:r w:rsidRPr="000B7347">
        <w:rPr>
          <w:rFonts w:ascii="Calibri" w:eastAsia="Times New Roman" w:hAnsi="Calibri" w:cs="Calibri"/>
          <w:kern w:val="0"/>
          <w:lang w:eastAsia="cs-CZ"/>
          <w14:ligatures w14:val="none"/>
        </w:rPr>
        <w:tab/>
      </w:r>
      <w:r w:rsidRPr="000B7347">
        <w:rPr>
          <w:rFonts w:ascii="Calibri" w:eastAsia="Times New Roman" w:hAnsi="Calibri" w:cs="Calibri"/>
          <w:b/>
          <w:kern w:val="0"/>
          <w:lang w:eastAsia="cs-CZ"/>
          <w14:ligatures w14:val="none"/>
        </w:rPr>
        <w:t>STANOVY</w:t>
      </w:r>
      <w:r w:rsidRPr="000B7347">
        <w:rPr>
          <w:rFonts w:ascii="Calibri" w:eastAsia="Times New Roman" w:hAnsi="Calibri" w:cs="Calibri"/>
          <w:kern w:val="0"/>
          <w:lang w:eastAsia="cs-CZ"/>
          <w14:ligatures w14:val="none"/>
        </w:rPr>
        <w:tab/>
      </w:r>
    </w:p>
    <w:p w14:paraId="1F95456D" w14:textId="657B15DE" w:rsidR="000B7347" w:rsidRPr="000B7347" w:rsidRDefault="000B7347">
      <w:pPr>
        <w:tabs>
          <w:tab w:val="center" w:leader="hyphen" w:pos="4820"/>
          <w:tab w:val="right" w:leader="hyphen" w:pos="9639"/>
        </w:tabs>
        <w:overflowPunct w:val="0"/>
        <w:autoSpaceDE w:val="0"/>
        <w:autoSpaceDN w:val="0"/>
        <w:adjustRightInd w:val="0"/>
        <w:spacing w:after="0" w:line="240" w:lineRule="auto"/>
        <w:textAlignment w:val="baseline"/>
        <w:rPr>
          <w:rFonts w:ascii="Calibri" w:eastAsia="Times New Roman" w:hAnsi="Calibri" w:cs="Calibri"/>
          <w:kern w:val="0"/>
          <w:lang w:eastAsia="cs-CZ"/>
          <w14:ligatures w14:val="none"/>
        </w:rPr>
        <w:pPrChange w:id="2" w:author="Tomáš Koliba" w:date="2025-10-17T15:05:00Z" w16du:dateUtc="2025-10-17T13:05:00Z">
          <w:pPr>
            <w:widowControl w:val="0"/>
            <w:tabs>
              <w:tab w:val="center" w:leader="hyphen" w:pos="4820"/>
              <w:tab w:val="right" w:leader="hyphen" w:pos="9639"/>
            </w:tabs>
            <w:overflowPunct w:val="0"/>
            <w:autoSpaceDE w:val="0"/>
            <w:autoSpaceDN w:val="0"/>
            <w:adjustRightInd w:val="0"/>
            <w:spacing w:after="0" w:line="240" w:lineRule="auto"/>
            <w:textAlignment w:val="baseline"/>
          </w:pPr>
        </w:pPrChange>
      </w:pPr>
      <w:r w:rsidRPr="000B7347">
        <w:rPr>
          <w:rFonts w:ascii="Calibri" w:eastAsia="Times New Roman" w:hAnsi="Calibri" w:cs="Calibri"/>
          <w:bCs/>
          <w:kern w:val="0"/>
          <w:lang w:eastAsia="cs-CZ"/>
          <w14:ligatures w14:val="none"/>
        </w:rPr>
        <w:tab/>
      </w:r>
      <w:r w:rsidRPr="000B7347">
        <w:rPr>
          <w:rFonts w:ascii="Calibri" w:eastAsia="Times New Roman" w:hAnsi="Calibri" w:cs="Calibri"/>
          <w:b/>
          <w:kern w:val="0"/>
          <w:lang w:eastAsia="cs-CZ"/>
          <w14:ligatures w14:val="none"/>
        </w:rPr>
        <w:t xml:space="preserve">akciové společnosti </w:t>
      </w:r>
      <w:proofErr w:type="spellStart"/>
      <w:r>
        <w:rPr>
          <w:rFonts w:ascii="Calibri" w:eastAsia="Times New Roman" w:hAnsi="Calibri" w:cs="Calibri"/>
          <w:b/>
          <w:kern w:val="0"/>
          <w:lang w:eastAsia="cs-CZ"/>
          <w14:ligatures w14:val="none"/>
        </w:rPr>
        <w:t>Commerce</w:t>
      </w:r>
      <w:proofErr w:type="spellEnd"/>
      <w:r>
        <w:rPr>
          <w:rFonts w:ascii="Calibri" w:eastAsia="Times New Roman" w:hAnsi="Calibri" w:cs="Calibri"/>
          <w:b/>
          <w:kern w:val="0"/>
          <w:lang w:eastAsia="cs-CZ"/>
          <w14:ligatures w14:val="none"/>
        </w:rPr>
        <w:t xml:space="preserve"> Gastro &amp; Retail a.s. </w:t>
      </w:r>
      <w:r w:rsidRPr="000B7347">
        <w:rPr>
          <w:rFonts w:ascii="Calibri" w:eastAsia="Times New Roman" w:hAnsi="Calibri" w:cs="Calibri"/>
          <w:kern w:val="0"/>
          <w:lang w:eastAsia="cs-CZ"/>
          <w14:ligatures w14:val="none"/>
        </w:rPr>
        <w:tab/>
      </w:r>
    </w:p>
    <w:p w14:paraId="3C951BF2" w14:textId="1E9945EB" w:rsidR="000B7347" w:rsidRPr="000B7347" w:rsidRDefault="000B7347">
      <w:pPr>
        <w:tabs>
          <w:tab w:val="center" w:leader="hyphen" w:pos="4820"/>
          <w:tab w:val="right" w:leader="hyphen" w:pos="9639"/>
        </w:tabs>
        <w:overflowPunct w:val="0"/>
        <w:autoSpaceDE w:val="0"/>
        <w:autoSpaceDN w:val="0"/>
        <w:adjustRightInd w:val="0"/>
        <w:spacing w:after="0" w:line="240" w:lineRule="auto"/>
        <w:textAlignment w:val="baseline"/>
        <w:rPr>
          <w:rFonts w:ascii="Calibri" w:eastAsia="Times New Roman" w:hAnsi="Calibri" w:cs="Calibri"/>
          <w:kern w:val="0"/>
          <w:lang w:eastAsia="cs-CZ"/>
          <w14:ligatures w14:val="none"/>
        </w:rPr>
        <w:pPrChange w:id="3" w:author="Tomáš Koliba" w:date="2025-10-17T15:05:00Z" w16du:dateUtc="2025-10-17T13:05:00Z">
          <w:pPr>
            <w:widowControl w:val="0"/>
            <w:tabs>
              <w:tab w:val="center" w:leader="hyphen" w:pos="4820"/>
              <w:tab w:val="right" w:leader="hyphen" w:pos="9639"/>
            </w:tabs>
            <w:overflowPunct w:val="0"/>
            <w:autoSpaceDE w:val="0"/>
            <w:autoSpaceDN w:val="0"/>
            <w:adjustRightInd w:val="0"/>
            <w:spacing w:after="0" w:line="240" w:lineRule="auto"/>
            <w:textAlignment w:val="baseline"/>
          </w:pPr>
        </w:pPrChange>
      </w:pPr>
      <w:r w:rsidRPr="000B7347">
        <w:rPr>
          <w:rFonts w:ascii="Calibri" w:eastAsia="Times New Roman" w:hAnsi="Calibri" w:cs="Calibri"/>
          <w:kern w:val="0"/>
          <w:lang w:eastAsia="cs-CZ"/>
          <w14:ligatures w14:val="none"/>
        </w:rPr>
        <w:tab/>
      </w:r>
      <w:ins w:id="4" w:author="Barbora Zemanová" w:date="2025-10-15T12:15:00Z" w16du:dateUtc="2025-10-15T10:15:00Z">
        <w:r w:rsidR="008D724E" w:rsidRPr="000B7347">
          <w:rPr>
            <w:rFonts w:ascii="Calibri" w:eastAsia="Times New Roman" w:hAnsi="Calibri" w:cs="Calibri"/>
            <w:kern w:val="0"/>
            <w:lang w:eastAsia="cs-CZ"/>
            <w14:ligatures w14:val="none"/>
          </w:rPr>
          <w:t>(dále jen „</w:t>
        </w:r>
        <w:r w:rsidR="008D724E" w:rsidRPr="008D724E">
          <w:rPr>
            <w:rFonts w:ascii="Calibri" w:eastAsia="Times New Roman" w:hAnsi="Calibri" w:cs="Calibri"/>
            <w:b/>
            <w:bCs/>
            <w:kern w:val="0"/>
            <w:lang w:eastAsia="cs-CZ"/>
            <w14:ligatures w14:val="none"/>
            <w:rPrChange w:id="5" w:author="Barbora Zemanová" w:date="2025-10-15T12:15:00Z" w16du:dateUtc="2025-10-15T10:15:00Z">
              <w:rPr>
                <w:rFonts w:ascii="Calibri" w:eastAsia="Times New Roman" w:hAnsi="Calibri" w:cs="Calibri"/>
                <w:kern w:val="0"/>
                <w:lang w:eastAsia="cs-CZ"/>
                <w14:ligatures w14:val="none"/>
              </w:rPr>
            </w:rPrChange>
          </w:rPr>
          <w:t>společnost</w:t>
        </w:r>
        <w:r w:rsidR="008D724E" w:rsidRPr="000B7347">
          <w:rPr>
            <w:rFonts w:ascii="Calibri" w:eastAsia="Times New Roman" w:hAnsi="Calibri" w:cs="Calibri"/>
            <w:kern w:val="0"/>
            <w:lang w:eastAsia="cs-CZ"/>
            <w14:ligatures w14:val="none"/>
          </w:rPr>
          <w:t>“</w:t>
        </w:r>
        <w:r w:rsidR="008D724E">
          <w:rPr>
            <w:rFonts w:ascii="Calibri" w:eastAsia="Times New Roman" w:hAnsi="Calibri" w:cs="Calibri"/>
            <w:kern w:val="0"/>
            <w:lang w:eastAsia="cs-CZ"/>
            <w14:ligatures w14:val="none"/>
          </w:rPr>
          <w:t>)</w:t>
        </w:r>
      </w:ins>
      <w:del w:id="6" w:author="Barbora Zemanová" w:date="2025-10-15T12:15:00Z" w16du:dateUtc="2025-10-15T10:15:00Z">
        <w:r w:rsidDel="008D724E">
          <w:rPr>
            <w:rFonts w:ascii="Calibri" w:eastAsia="Times New Roman" w:hAnsi="Calibri" w:cs="Calibri"/>
            <w:b/>
            <w:kern w:val="0"/>
            <w:lang w:eastAsia="cs-CZ"/>
            <w14:ligatures w14:val="none"/>
          </w:rPr>
          <w:delText>v dualistickém systému</w:delText>
        </w:r>
      </w:del>
      <w:r w:rsidRPr="000B7347">
        <w:rPr>
          <w:rFonts w:ascii="Calibri" w:eastAsia="Times New Roman" w:hAnsi="Calibri" w:cs="Calibri"/>
          <w:kern w:val="0"/>
          <w:lang w:eastAsia="cs-CZ"/>
          <w14:ligatures w14:val="none"/>
        </w:rPr>
        <w:tab/>
      </w:r>
    </w:p>
    <w:p w14:paraId="3F5DF957" w14:textId="77777777" w:rsidR="000B7347" w:rsidRPr="000B7347" w:rsidRDefault="000B7347">
      <w:pPr>
        <w:tabs>
          <w:tab w:val="left" w:leader="hyphen" w:pos="9639"/>
        </w:tabs>
        <w:suppressAutoHyphens/>
        <w:overflowPunct w:val="0"/>
        <w:autoSpaceDE w:val="0"/>
        <w:autoSpaceDN w:val="0"/>
        <w:adjustRightInd w:val="0"/>
        <w:spacing w:after="0" w:line="240" w:lineRule="auto"/>
        <w:jc w:val="center"/>
        <w:textAlignment w:val="baseline"/>
        <w:rPr>
          <w:rFonts w:ascii="Calibri" w:eastAsia="Times New Roman" w:hAnsi="Calibri" w:cs="Calibri"/>
          <w:b/>
          <w:kern w:val="0"/>
          <w:lang w:eastAsia="cs-CZ"/>
          <w14:ligatures w14:val="none"/>
        </w:rPr>
        <w:pPrChange w:id="7" w:author="Tomáš Koliba" w:date="2025-10-17T15:05:00Z" w16du:dateUtc="2025-10-17T13:05:00Z">
          <w:pPr>
            <w:widowControl w:val="0"/>
            <w:tabs>
              <w:tab w:val="left" w:leader="hyphen" w:pos="9639"/>
            </w:tabs>
            <w:suppressAutoHyphens/>
            <w:overflowPunct w:val="0"/>
            <w:autoSpaceDE w:val="0"/>
            <w:autoSpaceDN w:val="0"/>
            <w:adjustRightInd w:val="0"/>
            <w:spacing w:after="0" w:line="240" w:lineRule="auto"/>
            <w:jc w:val="center"/>
            <w:textAlignment w:val="baseline"/>
          </w:pPr>
        </w:pPrChange>
      </w:pPr>
    </w:p>
    <w:p w14:paraId="13336410" w14:textId="77777777" w:rsidR="000B7347" w:rsidRPr="000B7347" w:rsidRDefault="000B7347">
      <w:pPr>
        <w:numPr>
          <w:ilvl w:val="0"/>
          <w:numId w:val="4"/>
        </w:numPr>
        <w:tabs>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kern w:val="0"/>
          <w:lang w:eastAsia="cs-CZ"/>
          <w14:ligatures w14:val="none"/>
        </w:rPr>
        <w:pPrChange w:id="8" w:author="Tomáš Koliba" w:date="2025-10-17T15:05:00Z" w16du:dateUtc="2025-10-17T13:05:00Z">
          <w:pPr>
            <w:widowControl w:val="0"/>
            <w:numPr>
              <w:numId w:val="4"/>
            </w:numPr>
            <w:tabs>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bookmarkStart w:id="9" w:name="bookmark2"/>
      <w:r w:rsidRPr="000B7347">
        <w:rPr>
          <w:rFonts w:ascii="Calibri" w:eastAsia="Times New Roman" w:hAnsi="Calibri" w:cs="Calibri"/>
          <w:b/>
          <w:kern w:val="0"/>
          <w:lang w:eastAsia="cs-CZ"/>
          <w14:ligatures w14:val="none"/>
        </w:rPr>
        <w:t>Firma a sídlo společnosti</w:t>
      </w:r>
      <w:r w:rsidRPr="000B7347">
        <w:rPr>
          <w:rFonts w:ascii="Calibri" w:eastAsia="Times New Roman" w:hAnsi="Calibri" w:cs="Calibri"/>
          <w:bCs/>
          <w:kern w:val="0"/>
          <w:lang w:eastAsia="cs-CZ"/>
          <w14:ligatures w14:val="none"/>
        </w:rPr>
        <w:tab/>
      </w:r>
    </w:p>
    <w:p w14:paraId="35926B0B" w14:textId="10267B56" w:rsidR="000B7347" w:rsidRPr="000B7347" w:rsidRDefault="000B7347">
      <w:pPr>
        <w:numPr>
          <w:ilvl w:val="1"/>
          <w:numId w:val="4"/>
        </w:numPr>
        <w:tabs>
          <w:tab w:val="clear"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10" w:author="Tomáš Koliba" w:date="2025-10-17T15:05:00Z" w16du:dateUtc="2025-10-17T13:05:00Z">
          <w:pPr>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 xml:space="preserve">Firma společnosti je: </w:t>
      </w:r>
      <w:proofErr w:type="spellStart"/>
      <w:r w:rsidRPr="00F7281A">
        <w:rPr>
          <w:rFonts w:ascii="Calibri" w:eastAsia="Times New Roman" w:hAnsi="Calibri" w:cs="Calibri"/>
          <w:b/>
          <w:bCs/>
          <w:kern w:val="0"/>
          <w:lang w:eastAsia="cs-CZ"/>
          <w14:ligatures w14:val="none"/>
          <w:rPrChange w:id="11" w:author="Tomáš Koliba" w:date="2025-10-17T13:43:00Z" w16du:dateUtc="2025-10-17T11:43:00Z">
            <w:rPr>
              <w:rFonts w:ascii="Calibri" w:eastAsia="Times New Roman" w:hAnsi="Calibri" w:cs="Calibri"/>
              <w:kern w:val="0"/>
              <w:lang w:eastAsia="cs-CZ"/>
              <w14:ligatures w14:val="none"/>
            </w:rPr>
          </w:rPrChange>
        </w:rPr>
        <w:t>Commerce</w:t>
      </w:r>
      <w:proofErr w:type="spellEnd"/>
      <w:r w:rsidRPr="00F7281A">
        <w:rPr>
          <w:rFonts w:ascii="Calibri" w:eastAsia="Times New Roman" w:hAnsi="Calibri" w:cs="Calibri"/>
          <w:b/>
          <w:bCs/>
          <w:kern w:val="0"/>
          <w:lang w:eastAsia="cs-CZ"/>
          <w14:ligatures w14:val="none"/>
          <w:rPrChange w:id="12" w:author="Tomáš Koliba" w:date="2025-10-17T13:43:00Z" w16du:dateUtc="2025-10-17T11:43:00Z">
            <w:rPr>
              <w:rFonts w:ascii="Calibri" w:eastAsia="Times New Roman" w:hAnsi="Calibri" w:cs="Calibri"/>
              <w:kern w:val="0"/>
              <w:lang w:eastAsia="cs-CZ"/>
              <w14:ligatures w14:val="none"/>
            </w:rPr>
          </w:rPrChange>
        </w:rPr>
        <w:t xml:space="preserve"> Gastro &amp; Retail </w:t>
      </w:r>
      <w:proofErr w:type="gramStart"/>
      <w:r w:rsidRPr="00F7281A">
        <w:rPr>
          <w:rFonts w:ascii="Calibri" w:eastAsia="Times New Roman" w:hAnsi="Calibri" w:cs="Calibri"/>
          <w:b/>
          <w:bCs/>
          <w:kern w:val="0"/>
          <w:lang w:eastAsia="cs-CZ"/>
          <w14:ligatures w14:val="none"/>
          <w:rPrChange w:id="13" w:author="Tomáš Koliba" w:date="2025-10-17T13:43:00Z" w16du:dateUtc="2025-10-17T11:43:00Z">
            <w:rPr>
              <w:rFonts w:ascii="Calibri" w:eastAsia="Times New Roman" w:hAnsi="Calibri" w:cs="Calibri"/>
              <w:kern w:val="0"/>
              <w:lang w:eastAsia="cs-CZ"/>
              <w14:ligatures w14:val="none"/>
            </w:rPr>
          </w:rPrChange>
        </w:rPr>
        <w:t>a.s</w:t>
      </w:r>
      <w:proofErr w:type="gramEnd"/>
      <w:del w:id="14" w:author="Barbora Zemanová" w:date="2025-10-15T12:56:00Z" w16du:dateUtc="2025-10-15T10:56:00Z">
        <w:r w:rsidRPr="00F7281A" w:rsidDel="001B2C5B">
          <w:rPr>
            <w:rFonts w:ascii="Calibri" w:eastAsia="Times New Roman" w:hAnsi="Calibri" w:cs="Calibri"/>
            <w:b/>
            <w:bCs/>
            <w:kern w:val="0"/>
            <w:lang w:eastAsia="cs-CZ"/>
            <w14:ligatures w14:val="none"/>
            <w:rPrChange w:id="15" w:author="Tomáš Koliba" w:date="2025-10-17T13:43:00Z" w16du:dateUtc="2025-10-17T11:43:00Z">
              <w:rPr>
                <w:rFonts w:ascii="Calibri" w:eastAsia="Times New Roman" w:hAnsi="Calibri" w:cs="Calibri"/>
                <w:kern w:val="0"/>
                <w:lang w:eastAsia="cs-CZ"/>
                <w14:ligatures w14:val="none"/>
              </w:rPr>
            </w:rPrChange>
          </w:rPr>
          <w:delText>.</w:delText>
        </w:r>
      </w:del>
      <w:del w:id="16" w:author="Barbora Zemanová" w:date="2025-10-15T12:15:00Z" w16du:dateUtc="2025-10-15T10:15:00Z">
        <w:r w:rsidRPr="00F7281A" w:rsidDel="008D724E">
          <w:rPr>
            <w:rFonts w:ascii="Calibri" w:eastAsia="Times New Roman" w:hAnsi="Calibri" w:cs="Calibri"/>
            <w:b/>
            <w:bCs/>
            <w:kern w:val="0"/>
            <w:lang w:eastAsia="cs-CZ"/>
            <w14:ligatures w14:val="none"/>
            <w:rPrChange w:id="17" w:author="Tomáš Koliba" w:date="2025-10-17T13:43:00Z" w16du:dateUtc="2025-10-17T11:43:00Z">
              <w:rPr>
                <w:rFonts w:ascii="Calibri" w:eastAsia="Times New Roman" w:hAnsi="Calibri" w:cs="Calibri"/>
                <w:kern w:val="0"/>
                <w:lang w:eastAsia="cs-CZ"/>
                <w14:ligatures w14:val="none"/>
              </w:rPr>
            </w:rPrChange>
          </w:rPr>
          <w:delText xml:space="preserve"> (dále též jen „společnost“)</w:delText>
        </w:r>
      </w:del>
      <w:r w:rsidRPr="00F7281A">
        <w:rPr>
          <w:rFonts w:ascii="Calibri" w:eastAsia="Times New Roman" w:hAnsi="Calibri" w:cs="Calibri"/>
          <w:b/>
          <w:bCs/>
          <w:kern w:val="0"/>
          <w:lang w:eastAsia="cs-CZ"/>
          <w14:ligatures w14:val="none"/>
          <w:rPrChange w:id="18" w:author="Tomáš Koliba" w:date="2025-10-17T13:43:00Z" w16du:dateUtc="2025-10-17T11:43:00Z">
            <w:rPr>
              <w:rFonts w:ascii="Calibri" w:eastAsia="Times New Roman" w:hAnsi="Calibri" w:cs="Calibri"/>
              <w:kern w:val="0"/>
              <w:lang w:eastAsia="cs-CZ"/>
              <w14:ligatures w14:val="none"/>
            </w:rPr>
          </w:rPrChange>
        </w:rPr>
        <w:t>.</w:t>
      </w:r>
      <w:r w:rsidRPr="000B7347">
        <w:rPr>
          <w:rFonts w:ascii="Calibri" w:eastAsia="Times New Roman" w:hAnsi="Calibri" w:cs="Calibri"/>
          <w:kern w:val="0"/>
          <w:lang w:eastAsia="cs-CZ"/>
          <w14:ligatures w14:val="none"/>
        </w:rPr>
        <w:tab/>
      </w:r>
    </w:p>
    <w:p w14:paraId="4D21456F" w14:textId="39C79110" w:rsidR="000B7347" w:rsidRPr="000B7347" w:rsidRDefault="000B7347">
      <w:pPr>
        <w:numPr>
          <w:ilvl w:val="1"/>
          <w:numId w:val="4"/>
        </w:numPr>
        <w:tabs>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19" w:author="Tomáš Koliba" w:date="2025-10-17T15:05:00Z" w16du:dateUtc="2025-10-17T13:05:00Z">
          <w:pPr>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Pr>
          <w:rFonts w:ascii="Calibri" w:eastAsia="Times New Roman" w:hAnsi="Calibri" w:cs="Calibri"/>
          <w:kern w:val="0"/>
          <w:lang w:eastAsia="cs-CZ"/>
          <w14:ligatures w14:val="none"/>
        </w:rPr>
        <w:t>Sídlo společnosti je</w:t>
      </w:r>
      <w:ins w:id="20" w:author="Barbora Zemanová" w:date="2025-10-15T12:15:00Z" w16du:dateUtc="2025-10-15T10:15:00Z">
        <w:r w:rsidR="008D724E">
          <w:rPr>
            <w:rFonts w:ascii="Calibri" w:eastAsia="Times New Roman" w:hAnsi="Calibri" w:cs="Calibri"/>
            <w:kern w:val="0"/>
            <w:lang w:eastAsia="cs-CZ"/>
            <w14:ligatures w14:val="none"/>
          </w:rPr>
          <w:t xml:space="preserve"> umístěno v obci (městě)</w:t>
        </w:r>
      </w:ins>
      <w:r>
        <w:rPr>
          <w:rFonts w:ascii="Calibri" w:eastAsia="Times New Roman" w:hAnsi="Calibri" w:cs="Calibri"/>
          <w:kern w:val="0"/>
          <w:lang w:eastAsia="cs-CZ"/>
          <w14:ligatures w14:val="none"/>
        </w:rPr>
        <w:t>:</w:t>
      </w:r>
      <w:r w:rsidRPr="000B7347">
        <w:rPr>
          <w:rFonts w:ascii="Calibri" w:eastAsia="Times New Roman" w:hAnsi="Calibri" w:cs="Calibri"/>
          <w:kern w:val="0"/>
          <w:lang w:eastAsia="cs-CZ"/>
          <w14:ligatures w14:val="none"/>
        </w:rPr>
        <w:t xml:space="preserve"> </w:t>
      </w:r>
      <w:r w:rsidRPr="00F7281A">
        <w:rPr>
          <w:rFonts w:ascii="Calibri" w:eastAsia="Times New Roman" w:hAnsi="Calibri" w:cs="Calibri"/>
          <w:b/>
          <w:bCs/>
          <w:kern w:val="0"/>
          <w:lang w:eastAsia="cs-CZ"/>
          <w14:ligatures w14:val="none"/>
          <w:rPrChange w:id="21" w:author="Tomáš Koliba" w:date="2025-10-17T13:43:00Z" w16du:dateUtc="2025-10-17T11:43:00Z">
            <w:rPr>
              <w:rFonts w:ascii="Calibri" w:eastAsia="Times New Roman" w:hAnsi="Calibri" w:cs="Calibri"/>
              <w:kern w:val="0"/>
              <w:lang w:eastAsia="cs-CZ"/>
              <w14:ligatures w14:val="none"/>
            </w:rPr>
          </w:rPrChange>
        </w:rPr>
        <w:t>Brno</w:t>
      </w:r>
      <w:r w:rsidRPr="000B7347">
        <w:rPr>
          <w:rFonts w:ascii="Calibri" w:eastAsia="Times New Roman" w:hAnsi="Calibri" w:cs="Calibri"/>
          <w:kern w:val="0"/>
          <w:lang w:eastAsia="cs-CZ"/>
          <w14:ligatures w14:val="none"/>
        </w:rPr>
        <w:t>.</w:t>
      </w:r>
      <w:r w:rsidRPr="000B7347">
        <w:rPr>
          <w:rFonts w:ascii="Calibri" w:eastAsia="Times New Roman" w:hAnsi="Calibri" w:cs="Calibri"/>
          <w:kern w:val="0"/>
          <w:lang w:eastAsia="cs-CZ"/>
          <w14:ligatures w14:val="none"/>
        </w:rPr>
        <w:tab/>
      </w:r>
    </w:p>
    <w:p w14:paraId="10719542" w14:textId="77777777" w:rsidR="000B7347" w:rsidRPr="000B7347" w:rsidRDefault="000B7347">
      <w:pPr>
        <w:overflowPunct w:val="0"/>
        <w:autoSpaceDE w:val="0"/>
        <w:autoSpaceDN w:val="0"/>
        <w:adjustRightInd w:val="0"/>
        <w:spacing w:after="0" w:line="240" w:lineRule="auto"/>
        <w:contextualSpacing/>
        <w:textAlignment w:val="baseline"/>
        <w:rPr>
          <w:rFonts w:ascii="Calibri" w:eastAsia="Times New Roman" w:hAnsi="Calibri" w:cs="Calibri"/>
          <w:bCs/>
          <w:kern w:val="0"/>
          <w:lang w:eastAsia="x-none"/>
          <w14:ligatures w14:val="none"/>
        </w:rPr>
        <w:pPrChange w:id="22" w:author="Tomáš Koliba" w:date="2025-10-17T15:05:00Z" w16du:dateUtc="2025-10-17T13:05:00Z">
          <w:pPr>
            <w:widowControl w:val="0"/>
            <w:overflowPunct w:val="0"/>
            <w:autoSpaceDE w:val="0"/>
            <w:autoSpaceDN w:val="0"/>
            <w:adjustRightInd w:val="0"/>
            <w:spacing w:after="0" w:line="240" w:lineRule="auto"/>
            <w:contextualSpacing/>
            <w:textAlignment w:val="baseline"/>
          </w:pPr>
        </w:pPrChange>
      </w:pPr>
    </w:p>
    <w:bookmarkEnd w:id="9"/>
    <w:p w14:paraId="7077C7F6" w14:textId="77777777" w:rsidR="000B7347" w:rsidRPr="000B7347" w:rsidRDefault="000B7347">
      <w:pPr>
        <w:keepNext/>
        <w:numPr>
          <w:ilvl w:val="0"/>
          <w:numId w:val="4"/>
        </w:numPr>
        <w:tabs>
          <w:tab w:val="num" w:pos="567"/>
          <w:tab w:val="right" w:leader="hyphen" w:pos="9639"/>
        </w:tabs>
        <w:overflowPunct w:val="0"/>
        <w:autoSpaceDE w:val="0"/>
        <w:autoSpaceDN w:val="0"/>
        <w:adjustRightInd w:val="0"/>
        <w:spacing w:after="0" w:line="240" w:lineRule="auto"/>
        <w:contextualSpacing/>
        <w:textAlignment w:val="baseline"/>
        <w:rPr>
          <w:rFonts w:ascii="Calibri" w:eastAsia="Times New Roman" w:hAnsi="Calibri" w:cs="Calibri"/>
          <w:b/>
          <w:kern w:val="0"/>
          <w:lang w:eastAsia="cs-CZ"/>
          <w14:ligatures w14:val="none"/>
        </w:rPr>
        <w:pPrChange w:id="23" w:author="Tomáš Koliba" w:date="2025-10-17T15:05:00Z" w16du:dateUtc="2025-10-17T13:05:00Z">
          <w:pPr>
            <w:keepNext/>
            <w:widowControl w:val="0"/>
            <w:numPr>
              <w:numId w:val="4"/>
            </w:numPr>
            <w:tabs>
              <w:tab w:val="num" w:pos="567"/>
              <w:tab w:val="num" w:pos="1134"/>
              <w:tab w:val="right" w:leader="hyphen" w:pos="9639"/>
            </w:tabs>
            <w:overflowPunct w:val="0"/>
            <w:autoSpaceDE w:val="0"/>
            <w:autoSpaceDN w:val="0"/>
            <w:adjustRightInd w:val="0"/>
            <w:spacing w:after="0" w:line="240" w:lineRule="auto"/>
            <w:ind w:left="1134" w:hanging="1134"/>
            <w:contextualSpacing/>
            <w:textAlignment w:val="baseline"/>
          </w:pPr>
        </w:pPrChange>
      </w:pPr>
      <w:r w:rsidRPr="000B7347">
        <w:rPr>
          <w:rFonts w:ascii="Calibri" w:eastAsia="Times New Roman" w:hAnsi="Calibri" w:cs="Calibri"/>
          <w:b/>
          <w:kern w:val="0"/>
          <w:lang w:eastAsia="cs-CZ"/>
          <w14:ligatures w14:val="none"/>
        </w:rPr>
        <w:t>Předmět podnikání a činnosti</w:t>
      </w:r>
      <w:r w:rsidRPr="000B7347">
        <w:rPr>
          <w:rFonts w:ascii="Calibri" w:eastAsia="Times New Roman" w:hAnsi="Calibri" w:cs="Calibri"/>
          <w:bCs/>
          <w:kern w:val="0"/>
          <w:lang w:eastAsia="cs-CZ"/>
          <w14:ligatures w14:val="none"/>
        </w:rPr>
        <w:tab/>
      </w:r>
    </w:p>
    <w:p w14:paraId="3E3F110B" w14:textId="77777777" w:rsidR="000B7347" w:rsidRPr="000B7347" w:rsidRDefault="000B7347">
      <w:pPr>
        <w:keepNext/>
        <w:numPr>
          <w:ilvl w:val="1"/>
          <w:numId w:val="4"/>
        </w:numPr>
        <w:tabs>
          <w:tab w:val="right" w:leader="hyphen" w:pos="9639"/>
        </w:tabs>
        <w:overflowPunct w:val="0"/>
        <w:autoSpaceDE w:val="0"/>
        <w:autoSpaceDN w:val="0"/>
        <w:adjustRightInd w:val="0"/>
        <w:spacing w:after="0" w:line="240" w:lineRule="auto"/>
        <w:ind w:left="567" w:hanging="567"/>
        <w:contextualSpacing/>
        <w:jc w:val="both"/>
        <w:textAlignment w:val="baseline"/>
        <w:rPr>
          <w:rFonts w:ascii="Calibri" w:eastAsia="Times New Roman" w:hAnsi="Calibri" w:cs="Calibri"/>
          <w:bCs/>
          <w:kern w:val="0"/>
          <w:lang w:eastAsia="cs-CZ"/>
          <w14:ligatures w14:val="none"/>
        </w:rPr>
        <w:pPrChange w:id="24" w:author="Tomáš Koliba" w:date="2025-10-17T15:05:00Z" w16du:dateUtc="2025-10-17T13:05:00Z">
          <w:pPr>
            <w:keepNext/>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pPr>
        </w:pPrChange>
      </w:pPr>
      <w:r w:rsidRPr="000B7347">
        <w:rPr>
          <w:rFonts w:ascii="Calibri" w:eastAsia="Times New Roman" w:hAnsi="Calibri" w:cs="Calibri"/>
          <w:bCs/>
          <w:kern w:val="0"/>
          <w:lang w:eastAsia="cs-CZ"/>
          <w14:ligatures w14:val="none"/>
        </w:rPr>
        <w:t>Předmětem podnikání společnosti je:</w:t>
      </w:r>
      <w:r w:rsidRPr="000B7347">
        <w:rPr>
          <w:rFonts w:ascii="Calibri" w:eastAsia="Times New Roman" w:hAnsi="Calibri" w:cs="Calibri"/>
          <w:bCs/>
          <w:kern w:val="0"/>
          <w:lang w:eastAsia="cs-CZ"/>
          <w14:ligatures w14:val="none"/>
        </w:rPr>
        <w:tab/>
      </w:r>
    </w:p>
    <w:p w14:paraId="147DA366" w14:textId="731C30F6" w:rsidR="000B7347" w:rsidRPr="000B7347" w:rsidRDefault="000B7347">
      <w:pPr>
        <w:numPr>
          <w:ilvl w:val="4"/>
          <w:numId w:val="4"/>
        </w:numPr>
        <w:tabs>
          <w:tab w:val="right" w:leader="hyphen" w:pos="9639"/>
        </w:tabs>
        <w:overflowPunct w:val="0"/>
        <w:autoSpaceDE w:val="0"/>
        <w:autoSpaceDN w:val="0"/>
        <w:adjustRightInd w:val="0"/>
        <w:spacing w:after="0" w:line="240" w:lineRule="auto"/>
        <w:ind w:left="851" w:hanging="284"/>
        <w:contextualSpacing/>
        <w:jc w:val="both"/>
        <w:textAlignment w:val="baseline"/>
        <w:outlineLvl w:val="1"/>
        <w:rPr>
          <w:rFonts w:ascii="Calibri" w:eastAsia="Times New Roman" w:hAnsi="Calibri" w:cs="Calibri"/>
          <w:bCs/>
          <w:kern w:val="0"/>
          <w:lang w:eastAsia="cs-CZ"/>
          <w14:ligatures w14:val="none"/>
        </w:rPr>
        <w:pPrChange w:id="25" w:author="Tomáš Koliba" w:date="2025-10-17T15:05:00Z" w16du:dateUtc="2025-10-17T13:05:00Z">
          <w:pPr>
            <w:widowControl w:val="0"/>
            <w:numPr>
              <w:ilvl w:val="4"/>
              <w:numId w:val="4"/>
            </w:numPr>
            <w:tabs>
              <w:tab w:val="num" w:pos="2892"/>
              <w:tab w:val="right" w:leader="hyphen" w:pos="9639"/>
            </w:tabs>
            <w:overflowPunct w:val="0"/>
            <w:autoSpaceDE w:val="0"/>
            <w:autoSpaceDN w:val="0"/>
            <w:adjustRightInd w:val="0"/>
            <w:spacing w:after="0" w:line="240" w:lineRule="auto"/>
            <w:ind w:left="851" w:hanging="284"/>
            <w:contextualSpacing/>
            <w:jc w:val="both"/>
            <w:textAlignment w:val="baseline"/>
            <w:outlineLvl w:val="1"/>
          </w:pPr>
        </w:pPrChange>
      </w:pPr>
      <w:r w:rsidRPr="000B7347">
        <w:rPr>
          <w:rFonts w:ascii="Calibri" w:eastAsia="Times New Roman" w:hAnsi="Calibri" w:cs="Calibri"/>
          <w:bCs/>
          <w:kern w:val="0"/>
          <w:lang w:eastAsia="cs-CZ"/>
          <w14:ligatures w14:val="none"/>
        </w:rPr>
        <w:t>Výroba, obchod a služby neuvedené v přílohách 1 až 3 živnostenského zákona, a to v rozsahu oborů činnosti:</w:t>
      </w:r>
      <w:r w:rsidRPr="000B7347">
        <w:rPr>
          <w:rFonts w:ascii="Calibri" w:eastAsia="Times New Roman" w:hAnsi="Calibri" w:cs="Calibri"/>
          <w:bCs/>
          <w:kern w:val="0"/>
          <w:lang w:eastAsia="cs-CZ"/>
          <w14:ligatures w14:val="none"/>
        </w:rPr>
        <w:tab/>
      </w:r>
    </w:p>
    <w:p w14:paraId="32F22FB6" w14:textId="77777777" w:rsidR="000B7347" w:rsidRP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26"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rsidRPr="000B7347">
        <w:rPr>
          <w:rFonts w:ascii="Calibri" w:eastAsia="Times New Roman" w:hAnsi="Calibri" w:cs="Calibri"/>
          <w:bCs/>
          <w:kern w:val="0"/>
          <w:lang w:eastAsia="cs-CZ"/>
          <w14:ligatures w14:val="none"/>
        </w:rPr>
        <w:t>zprostředkování obchodu a služeb;</w:t>
      </w:r>
      <w:r w:rsidRPr="000B7347">
        <w:rPr>
          <w:rFonts w:ascii="Calibri" w:eastAsia="Times New Roman" w:hAnsi="Calibri" w:cs="Calibri"/>
          <w:bCs/>
          <w:kern w:val="0"/>
          <w:lang w:eastAsia="cs-CZ"/>
          <w14:ligatures w14:val="none"/>
        </w:rPr>
        <w:tab/>
      </w:r>
    </w:p>
    <w:p w14:paraId="101D20AD" w14:textId="77777777" w:rsidR="000B7347" w:rsidRP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27"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rsidRPr="000B7347">
        <w:rPr>
          <w:rFonts w:ascii="Calibri" w:eastAsia="Times New Roman" w:hAnsi="Calibri" w:cs="Calibri"/>
          <w:bCs/>
          <w:kern w:val="0"/>
          <w:lang w:eastAsia="cs-CZ"/>
          <w14:ligatures w14:val="none"/>
        </w:rPr>
        <w:t>velkoobchod a maloobchod;</w:t>
      </w:r>
      <w:r w:rsidRPr="000B7347">
        <w:rPr>
          <w:rFonts w:ascii="Calibri" w:eastAsia="Times New Roman" w:hAnsi="Calibri" w:cs="Calibri"/>
          <w:bCs/>
          <w:kern w:val="0"/>
          <w:lang w:eastAsia="cs-CZ"/>
          <w14:ligatures w14:val="none"/>
        </w:rPr>
        <w:tab/>
      </w:r>
    </w:p>
    <w:p w14:paraId="497C7CA5" w14:textId="73AD472A"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28"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skladování, balení zboží, manipulace s nákladem a technické činnosti v dopravě;</w:t>
      </w:r>
      <w:r>
        <w:tab/>
      </w:r>
    </w:p>
    <w:p w14:paraId="3ECDAB7C" w14:textId="73387DA0"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29"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rsidRPr="000B7347">
        <w:rPr>
          <w:rFonts w:ascii="Calibri" w:eastAsia="Times New Roman" w:hAnsi="Calibri" w:cs="Calibri"/>
          <w:bCs/>
          <w:kern w:val="0"/>
          <w:lang w:eastAsia="cs-CZ"/>
          <w14:ligatures w14:val="none"/>
        </w:rPr>
        <w:t>ubytovací služby;</w:t>
      </w:r>
      <w:r>
        <w:rPr>
          <w:rFonts w:ascii="Calibri" w:eastAsia="Times New Roman" w:hAnsi="Calibri" w:cs="Calibri"/>
          <w:bCs/>
          <w:kern w:val="0"/>
          <w:lang w:eastAsia="cs-CZ"/>
          <w14:ligatures w14:val="none"/>
        </w:rPr>
        <w:tab/>
      </w:r>
    </w:p>
    <w:p w14:paraId="460F213A" w14:textId="77777777"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0"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poskytování software, poradenství v oblasti informačních technologií, zpracování dat, hostingové a související činnosti a webové portály;</w:t>
      </w:r>
      <w:r>
        <w:tab/>
      </w:r>
    </w:p>
    <w:p w14:paraId="1983135A" w14:textId="17F350F3"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1"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činnost informačních a zpravodajských kanceláří</w:t>
      </w:r>
      <w:r>
        <w:rPr>
          <w:rFonts w:ascii="Calibri" w:eastAsia="Times New Roman" w:hAnsi="Calibri" w:cs="Calibri"/>
          <w:bCs/>
          <w:kern w:val="0"/>
          <w:lang w:eastAsia="cs-CZ"/>
          <w14:ligatures w14:val="none"/>
        </w:rPr>
        <w:t>;</w:t>
      </w:r>
      <w:r>
        <w:rPr>
          <w:rFonts w:ascii="Calibri" w:eastAsia="Times New Roman" w:hAnsi="Calibri" w:cs="Calibri"/>
          <w:bCs/>
          <w:kern w:val="0"/>
          <w:lang w:eastAsia="cs-CZ"/>
          <w14:ligatures w14:val="none"/>
        </w:rPr>
        <w:tab/>
      </w:r>
    </w:p>
    <w:p w14:paraId="6D9AC984" w14:textId="4A938C88"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2"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rsidRPr="000B7347">
        <w:rPr>
          <w:rFonts w:ascii="Calibri" w:eastAsia="Times New Roman" w:hAnsi="Calibri" w:cs="Calibri"/>
          <w:bCs/>
          <w:kern w:val="0"/>
          <w:lang w:eastAsia="cs-CZ"/>
          <w14:ligatures w14:val="none"/>
        </w:rPr>
        <w:t>nákup, prodej, správa a údržba nemovitostí;</w:t>
      </w:r>
      <w:r w:rsidRPr="000B7347">
        <w:rPr>
          <w:rFonts w:ascii="Calibri" w:eastAsia="Times New Roman" w:hAnsi="Calibri" w:cs="Calibri"/>
          <w:bCs/>
          <w:kern w:val="0"/>
          <w:lang w:eastAsia="cs-CZ"/>
          <w14:ligatures w14:val="none"/>
        </w:rPr>
        <w:tab/>
      </w:r>
    </w:p>
    <w:p w14:paraId="1C6856B1" w14:textId="65BF7E6A"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3"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pronájem a půjčování věcí movitých;</w:t>
      </w:r>
      <w:r>
        <w:tab/>
      </w:r>
      <w:r w:rsidRPr="000B7347">
        <w:rPr>
          <w:rFonts w:ascii="Calibri" w:eastAsia="Times New Roman" w:hAnsi="Calibri" w:cs="Calibri"/>
          <w:bCs/>
          <w:kern w:val="0"/>
          <w:lang w:eastAsia="cs-CZ"/>
          <w14:ligatures w14:val="none"/>
        </w:rPr>
        <w:t xml:space="preserve"> </w:t>
      </w:r>
    </w:p>
    <w:p w14:paraId="6958B3E8" w14:textId="7FB54C46"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4"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poradenská a konzultační činnost, zpracování odborných studií a posudků</w:t>
      </w:r>
      <w:r>
        <w:rPr>
          <w:rFonts w:ascii="Calibri" w:eastAsia="Times New Roman" w:hAnsi="Calibri" w:cs="Calibri"/>
          <w:bCs/>
          <w:kern w:val="0"/>
          <w:lang w:eastAsia="cs-CZ"/>
          <w14:ligatures w14:val="none"/>
        </w:rPr>
        <w:t>;</w:t>
      </w:r>
      <w:r>
        <w:rPr>
          <w:rFonts w:ascii="Calibri" w:eastAsia="Times New Roman" w:hAnsi="Calibri" w:cs="Calibri"/>
          <w:bCs/>
          <w:kern w:val="0"/>
          <w:lang w:eastAsia="cs-CZ"/>
          <w14:ligatures w14:val="none"/>
        </w:rPr>
        <w:tab/>
      </w:r>
    </w:p>
    <w:p w14:paraId="56D5B0C6" w14:textId="74C94B3F"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5"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rsidRPr="000B7347">
        <w:rPr>
          <w:rFonts w:ascii="Calibri" w:eastAsia="Times New Roman" w:hAnsi="Calibri" w:cs="Calibri"/>
          <w:bCs/>
          <w:kern w:val="0"/>
          <w:lang w:eastAsia="cs-CZ"/>
          <w14:ligatures w14:val="none"/>
        </w:rPr>
        <w:t>reklamní činnost, marketing, mediální zastoupení;</w:t>
      </w:r>
      <w:r w:rsidRPr="000B7347">
        <w:rPr>
          <w:rFonts w:ascii="Calibri" w:eastAsia="Times New Roman" w:hAnsi="Calibri" w:cs="Calibri"/>
          <w:bCs/>
          <w:kern w:val="0"/>
          <w:lang w:eastAsia="cs-CZ"/>
          <w14:ligatures w14:val="none"/>
        </w:rPr>
        <w:tab/>
      </w:r>
    </w:p>
    <w:p w14:paraId="12AD542C" w14:textId="415FB138"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6"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překladatelská a tlumočnická činnost;</w:t>
      </w:r>
      <w:r>
        <w:tab/>
      </w:r>
    </w:p>
    <w:p w14:paraId="24005E8B" w14:textId="22D3EFFB" w:rsidR="000B7347" w:rsidRP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7"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rPr>
          <w:rFonts w:ascii="Calibri" w:eastAsia="Times New Roman" w:hAnsi="Calibri" w:cs="Calibri"/>
          <w:bCs/>
          <w:kern w:val="0"/>
          <w:lang w:eastAsia="cs-CZ"/>
          <w14:ligatures w14:val="none"/>
        </w:rPr>
        <w:t>p</w:t>
      </w:r>
      <w:r w:rsidRPr="000B7347">
        <w:rPr>
          <w:rFonts w:ascii="Calibri" w:eastAsia="Times New Roman" w:hAnsi="Calibri" w:cs="Calibri"/>
          <w:bCs/>
          <w:kern w:val="0"/>
          <w:lang w:eastAsia="cs-CZ"/>
          <w14:ligatures w14:val="none"/>
        </w:rPr>
        <w:t>rovozování cestovní agentury a průvodcovská činnost v oblasti cestovního ruchu</w:t>
      </w:r>
    </w:p>
    <w:p w14:paraId="79FD11B5" w14:textId="23B93309" w:rsidR="000B7347" w:rsidRDefault="000B7347">
      <w:pPr>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rPr>
          <w:rFonts w:ascii="Calibri" w:eastAsia="Times New Roman" w:hAnsi="Calibri" w:cs="Calibri"/>
          <w:bCs/>
          <w:kern w:val="0"/>
          <w:lang w:eastAsia="cs-CZ"/>
          <w14:ligatures w14:val="none"/>
        </w:rPr>
        <w:pPrChange w:id="38" w:author="Tomáš Koliba" w:date="2025-10-17T15:05:00Z" w16du:dateUtc="2025-10-17T13:05:00Z">
          <w:pPr>
            <w:widowControl w:val="0"/>
            <w:numPr>
              <w:ilvl w:val="1"/>
              <w:numId w:val="2"/>
            </w:numPr>
            <w:tabs>
              <w:tab w:val="left" w:leader="hyphen" w:pos="9639"/>
            </w:tabs>
            <w:suppressAutoHyphens/>
            <w:overflowPunct w:val="0"/>
            <w:autoSpaceDE w:val="0"/>
            <w:autoSpaceDN w:val="0"/>
            <w:adjustRightInd w:val="0"/>
            <w:spacing w:after="0" w:line="240" w:lineRule="auto"/>
            <w:ind w:left="1276" w:hanging="425"/>
            <w:contextualSpacing/>
            <w:jc w:val="both"/>
            <w:textAlignment w:val="baseline"/>
          </w:pPr>
        </w:pPrChange>
      </w:pPr>
      <w:r>
        <w:t>poskytování služeb pro rodinu a domácnost</w:t>
      </w:r>
      <w:r w:rsidR="00784106">
        <w:t>.</w:t>
      </w:r>
      <w:r w:rsidRPr="000B7347">
        <w:rPr>
          <w:rFonts w:ascii="Calibri" w:eastAsia="Times New Roman" w:hAnsi="Calibri" w:cs="Calibri"/>
          <w:bCs/>
          <w:kern w:val="0"/>
          <w:lang w:eastAsia="cs-CZ"/>
          <w14:ligatures w14:val="none"/>
        </w:rPr>
        <w:tab/>
      </w:r>
      <w:bookmarkStart w:id="39" w:name="_Hlk202357994"/>
    </w:p>
    <w:bookmarkEnd w:id="39"/>
    <w:p w14:paraId="5D95EC7B" w14:textId="77777777" w:rsidR="000B7347" w:rsidRPr="000B7347" w:rsidRDefault="000B7347">
      <w:pPr>
        <w:keepNext/>
        <w:numPr>
          <w:ilvl w:val="1"/>
          <w:numId w:val="4"/>
        </w:numPr>
        <w:tabs>
          <w:tab w:val="right" w:leader="hyphen" w:pos="9639"/>
        </w:tabs>
        <w:overflowPunct w:val="0"/>
        <w:autoSpaceDE w:val="0"/>
        <w:autoSpaceDN w:val="0"/>
        <w:adjustRightInd w:val="0"/>
        <w:spacing w:after="0" w:line="240" w:lineRule="auto"/>
        <w:ind w:left="567" w:hanging="567"/>
        <w:contextualSpacing/>
        <w:jc w:val="both"/>
        <w:textAlignment w:val="baseline"/>
        <w:rPr>
          <w:rFonts w:ascii="Calibri" w:eastAsia="Times New Roman" w:hAnsi="Calibri" w:cs="Calibri"/>
          <w:bCs/>
          <w:kern w:val="0"/>
          <w:lang w:eastAsia="cs-CZ"/>
          <w14:ligatures w14:val="none"/>
        </w:rPr>
        <w:pPrChange w:id="40" w:author="Tomáš Koliba" w:date="2025-10-17T15:05:00Z" w16du:dateUtc="2025-10-17T13:05:00Z">
          <w:pPr>
            <w:keepNext/>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pPr>
        </w:pPrChange>
      </w:pPr>
      <w:r w:rsidRPr="000B7347">
        <w:rPr>
          <w:rFonts w:ascii="Calibri" w:eastAsia="Times New Roman" w:hAnsi="Calibri" w:cs="Calibri"/>
          <w:bCs/>
          <w:kern w:val="0"/>
          <w:lang w:eastAsia="cs-CZ"/>
          <w14:ligatures w14:val="none"/>
        </w:rPr>
        <w:t>Předmětem činnosti společnosti je:</w:t>
      </w:r>
      <w:r w:rsidRPr="000B7347">
        <w:rPr>
          <w:rFonts w:ascii="Calibri" w:eastAsia="Times New Roman" w:hAnsi="Calibri" w:cs="Calibri"/>
          <w:bCs/>
          <w:kern w:val="0"/>
          <w:lang w:eastAsia="cs-CZ"/>
          <w14:ligatures w14:val="none"/>
        </w:rPr>
        <w:tab/>
      </w:r>
    </w:p>
    <w:p w14:paraId="5B9E2544" w14:textId="5D1B2A04" w:rsidR="000B7347" w:rsidRPr="000B7347" w:rsidRDefault="000B7347">
      <w:pPr>
        <w:numPr>
          <w:ilvl w:val="4"/>
          <w:numId w:val="4"/>
        </w:numPr>
        <w:tabs>
          <w:tab w:val="right" w:leader="hyphen" w:pos="9639"/>
        </w:tabs>
        <w:overflowPunct w:val="0"/>
        <w:autoSpaceDE w:val="0"/>
        <w:autoSpaceDN w:val="0"/>
        <w:adjustRightInd w:val="0"/>
        <w:spacing w:after="0" w:line="240" w:lineRule="auto"/>
        <w:ind w:left="851" w:hanging="284"/>
        <w:contextualSpacing/>
        <w:jc w:val="both"/>
        <w:textAlignment w:val="baseline"/>
        <w:outlineLvl w:val="1"/>
        <w:rPr>
          <w:rFonts w:ascii="Calibri" w:eastAsia="Times New Roman" w:hAnsi="Calibri" w:cs="Calibri"/>
          <w:bCs/>
          <w:kern w:val="0"/>
          <w:lang w:eastAsia="cs-CZ"/>
          <w14:ligatures w14:val="none"/>
        </w:rPr>
        <w:pPrChange w:id="41" w:author="Tomáš Koliba" w:date="2025-10-17T15:05:00Z" w16du:dateUtc="2025-10-17T13:05:00Z">
          <w:pPr>
            <w:widowControl w:val="0"/>
            <w:numPr>
              <w:ilvl w:val="4"/>
              <w:numId w:val="4"/>
            </w:numPr>
            <w:tabs>
              <w:tab w:val="num" w:pos="2892"/>
              <w:tab w:val="right" w:leader="hyphen" w:pos="9639"/>
            </w:tabs>
            <w:overflowPunct w:val="0"/>
            <w:autoSpaceDE w:val="0"/>
            <w:autoSpaceDN w:val="0"/>
            <w:adjustRightInd w:val="0"/>
            <w:spacing w:after="0" w:line="240" w:lineRule="auto"/>
            <w:ind w:left="851" w:hanging="284"/>
            <w:contextualSpacing/>
            <w:jc w:val="both"/>
            <w:textAlignment w:val="baseline"/>
            <w:outlineLvl w:val="1"/>
          </w:pPr>
        </w:pPrChange>
      </w:pPr>
      <w:r w:rsidRPr="000B7347">
        <w:rPr>
          <w:rFonts w:ascii="Calibri" w:eastAsia="Times New Roman" w:hAnsi="Calibri" w:cs="Calibri"/>
          <w:bCs/>
          <w:kern w:val="0"/>
          <w:lang w:eastAsia="cs-CZ"/>
          <w14:ligatures w14:val="none"/>
        </w:rPr>
        <w:t>Správa vlastního majetku</w:t>
      </w:r>
      <w:r w:rsidR="00784106">
        <w:rPr>
          <w:rFonts w:ascii="Calibri" w:eastAsia="Times New Roman" w:hAnsi="Calibri" w:cs="Calibri"/>
          <w:bCs/>
          <w:kern w:val="0"/>
          <w:lang w:eastAsia="cs-CZ"/>
          <w14:ligatures w14:val="none"/>
        </w:rPr>
        <w:t>.</w:t>
      </w:r>
      <w:r w:rsidRPr="000B7347">
        <w:rPr>
          <w:rFonts w:ascii="Calibri" w:eastAsia="Times New Roman" w:hAnsi="Calibri" w:cs="Calibri"/>
          <w:bCs/>
          <w:kern w:val="0"/>
          <w:lang w:eastAsia="cs-CZ"/>
          <w14:ligatures w14:val="none"/>
        </w:rPr>
        <w:tab/>
      </w:r>
    </w:p>
    <w:p w14:paraId="3782EAD4" w14:textId="77777777" w:rsidR="000B7347" w:rsidRDefault="000B7347">
      <w:pPr>
        <w:overflowPunct w:val="0"/>
        <w:autoSpaceDE w:val="0"/>
        <w:autoSpaceDN w:val="0"/>
        <w:adjustRightInd w:val="0"/>
        <w:spacing w:after="0" w:line="240" w:lineRule="auto"/>
        <w:contextualSpacing/>
        <w:textAlignment w:val="baseline"/>
        <w:rPr>
          <w:rFonts w:ascii="Calibri" w:eastAsia="Times New Roman" w:hAnsi="Calibri" w:cs="Calibri"/>
          <w:bCs/>
          <w:kern w:val="0"/>
          <w:lang w:eastAsia="x-none"/>
          <w14:ligatures w14:val="none"/>
        </w:rPr>
        <w:pPrChange w:id="42" w:author="Tomáš Koliba" w:date="2025-10-17T15:05:00Z" w16du:dateUtc="2025-10-17T13:05:00Z">
          <w:pPr>
            <w:widowControl w:val="0"/>
            <w:overflowPunct w:val="0"/>
            <w:autoSpaceDE w:val="0"/>
            <w:autoSpaceDN w:val="0"/>
            <w:adjustRightInd w:val="0"/>
            <w:spacing w:after="0" w:line="240" w:lineRule="auto"/>
            <w:contextualSpacing/>
            <w:textAlignment w:val="baseline"/>
          </w:pPr>
        </w:pPrChange>
      </w:pPr>
    </w:p>
    <w:p w14:paraId="0CD1BA86" w14:textId="3D327345" w:rsidR="000B7347" w:rsidRPr="000B7347"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bCs/>
          <w:kern w:val="0"/>
          <w:lang w:eastAsia="x-none"/>
          <w14:ligatures w14:val="none"/>
        </w:rPr>
        <w:pPrChange w:id="43"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r>
        <w:rPr>
          <w:b/>
          <w:bCs/>
        </w:rPr>
        <w:t>Internetové stránky</w:t>
      </w:r>
      <w:r w:rsidRPr="000B7347">
        <w:rPr>
          <w:rFonts w:ascii="Calibri" w:eastAsia="Times New Roman" w:hAnsi="Calibri" w:cs="Calibri"/>
          <w:kern w:val="0"/>
          <w:lang w:eastAsia="cs-CZ"/>
          <w14:ligatures w14:val="none"/>
        </w:rPr>
        <w:tab/>
      </w:r>
    </w:p>
    <w:p w14:paraId="5B1CB567" w14:textId="77777777" w:rsidR="000B7347" w:rsidRDefault="000B7347">
      <w:pPr>
        <w:numPr>
          <w:ilvl w:val="1"/>
          <w:numId w:val="4"/>
        </w:numPr>
        <w:tabs>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4" w:author="Tomáš Koliba" w:date="2025-10-17T15:05:00Z" w16du:dateUtc="2025-10-17T13:05:00Z">
          <w:pPr>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Oficiální internetové stránky společnosti jsou na adrese </w:t>
      </w:r>
      <w:bookmarkStart w:id="45" w:name="_Hlk211605151"/>
      <w:r>
        <w:fldChar w:fldCharType="begin"/>
      </w:r>
      <w:r>
        <w:instrText>HYPERLINK "https://gffgroup.cz"</w:instrText>
      </w:r>
      <w:r>
        <w:fldChar w:fldCharType="separate"/>
      </w:r>
      <w:r w:rsidRPr="00A846F2">
        <w:rPr>
          <w:rStyle w:val="Hypertextovodkaz"/>
        </w:rPr>
        <w:t>https://gffgroup.cz</w:t>
      </w:r>
      <w:r>
        <w:fldChar w:fldCharType="end"/>
      </w:r>
      <w:bookmarkEnd w:id="45"/>
      <w:r>
        <w:t>.</w:t>
      </w:r>
      <w:r>
        <w:tab/>
      </w:r>
    </w:p>
    <w:p w14:paraId="795F720F" w14:textId="113C8DE8" w:rsidR="000B7347" w:rsidRPr="000B7347" w:rsidRDefault="000B7347">
      <w:pPr>
        <w:numPr>
          <w:ilvl w:val="1"/>
          <w:numId w:val="4"/>
        </w:numPr>
        <w:tabs>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6" w:author="Tomáš Koliba" w:date="2025-10-17T15:05:00Z" w16du:dateUtc="2025-10-17T13:05:00Z">
          <w:pPr>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Na uvedené internetové stránce jsou uveřejňovány pozvánky na valnou hromadu a uváděny další údaje pro akcionáře.</w:t>
      </w:r>
      <w:r w:rsidRPr="000B7347">
        <w:rPr>
          <w:rFonts w:ascii="Calibri" w:eastAsia="Times New Roman" w:hAnsi="Calibri" w:cs="Calibri"/>
          <w:kern w:val="0"/>
          <w:bdr w:val="none" w:sz="0" w:space="0" w:color="auto" w:frame="1"/>
          <w:lang w:eastAsia="cs-CZ"/>
          <w14:ligatures w14:val="none"/>
        </w:rPr>
        <w:tab/>
      </w:r>
    </w:p>
    <w:p w14:paraId="253F69FC" w14:textId="77777777" w:rsidR="000B7347" w:rsidRPr="000B7347" w:rsidRDefault="000B7347">
      <w:pPr>
        <w:overflowPunct w:val="0"/>
        <w:autoSpaceDE w:val="0"/>
        <w:autoSpaceDN w:val="0"/>
        <w:adjustRightInd w:val="0"/>
        <w:spacing w:after="0" w:line="240" w:lineRule="auto"/>
        <w:contextualSpacing/>
        <w:textAlignment w:val="baseline"/>
        <w:rPr>
          <w:rFonts w:ascii="Calibri" w:eastAsia="Times New Roman" w:hAnsi="Calibri" w:cs="Calibri"/>
          <w:bCs/>
          <w:kern w:val="0"/>
          <w:lang w:eastAsia="x-none"/>
          <w14:ligatures w14:val="none"/>
        </w:rPr>
        <w:pPrChange w:id="47" w:author="Tomáš Koliba" w:date="2025-10-17T15:05:00Z" w16du:dateUtc="2025-10-17T13:05:00Z">
          <w:pPr>
            <w:widowControl w:val="0"/>
            <w:overflowPunct w:val="0"/>
            <w:autoSpaceDE w:val="0"/>
            <w:autoSpaceDN w:val="0"/>
            <w:adjustRightInd w:val="0"/>
            <w:spacing w:after="0" w:line="240" w:lineRule="auto"/>
            <w:contextualSpacing/>
            <w:textAlignment w:val="baseline"/>
          </w:pPr>
        </w:pPrChange>
      </w:pPr>
    </w:p>
    <w:p w14:paraId="34778E59" w14:textId="5177A844" w:rsidR="000B7347" w:rsidRPr="000B7347"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bCs/>
          <w:kern w:val="0"/>
          <w:lang w:eastAsia="x-none"/>
          <w14:ligatures w14:val="none"/>
        </w:rPr>
        <w:pPrChange w:id="48"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bookmarkStart w:id="49" w:name="bookmark6"/>
      <w:r w:rsidRPr="000B7347">
        <w:rPr>
          <w:b/>
          <w:bCs/>
        </w:rPr>
        <w:t>Základní kapitál a akcie</w:t>
      </w:r>
      <w:r w:rsidRPr="000B7347">
        <w:rPr>
          <w:rFonts w:ascii="Calibri" w:eastAsia="Times New Roman" w:hAnsi="Calibri" w:cs="Calibri"/>
          <w:kern w:val="0"/>
          <w:lang w:eastAsia="cs-CZ"/>
          <w14:ligatures w14:val="none"/>
        </w:rPr>
        <w:tab/>
      </w:r>
    </w:p>
    <w:p w14:paraId="2D558553" w14:textId="105A0887" w:rsidR="000B7347" w:rsidRPr="000B7347" w:rsidRDefault="000B7347">
      <w:pPr>
        <w:numPr>
          <w:ilvl w:val="1"/>
          <w:numId w:val="4"/>
        </w:numPr>
        <w:tabs>
          <w:tab w:val="clear" w:pos="1276"/>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50"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Společnost má dva druhy akcií, a to hlasovací akcie a investiční akcie. Pokud se ve stanovách hovoří o akciích bez rozlišení jejich druhu, mají se na mysli akcie hlasovací i akcie investiční. S</w:t>
      </w:r>
      <w:ins w:id="51" w:author="Barbora Zemanová" w:date="2025-10-15T12:16:00Z" w16du:dateUtc="2025-10-15T10:16:00Z">
        <w:r w:rsidR="008D724E">
          <w:rPr>
            <w:rFonts w:ascii="Calibri" w:eastAsia="Times New Roman" w:hAnsi="Calibri" w:cs="Calibri"/>
            <w:kern w:val="0"/>
            <w:lang w:eastAsia="cs-CZ"/>
            <w14:ligatures w14:val="none"/>
          </w:rPr>
          <w:t> </w:t>
        </w:r>
      </w:ins>
      <w:del w:id="52" w:author="Barbora Zemanová" w:date="2025-10-15T12:16:00Z" w16du:dateUtc="2025-10-15T10:16:00Z">
        <w:r w:rsidRPr="000B7347" w:rsidDel="008D724E">
          <w:rPr>
            <w:rFonts w:ascii="Calibri" w:eastAsia="Times New Roman" w:hAnsi="Calibri" w:cs="Calibri"/>
            <w:kern w:val="0"/>
            <w:lang w:eastAsia="cs-CZ"/>
            <w14:ligatures w14:val="none"/>
          </w:rPr>
          <w:delText xml:space="preserve"> </w:delText>
        </w:r>
      </w:del>
      <w:r w:rsidRPr="000B7347">
        <w:rPr>
          <w:rFonts w:ascii="Calibri" w:eastAsia="Times New Roman" w:hAnsi="Calibri" w:cs="Calibri"/>
          <w:kern w:val="0"/>
          <w:lang w:eastAsia="cs-CZ"/>
          <w14:ligatures w14:val="none"/>
        </w:rPr>
        <w:t>akciemi jsou spojena práva a případné povinnosti uvedené v zákoně a těchto stanovách. Pro</w:t>
      </w:r>
      <w:ins w:id="53" w:author="Barbora Zemanová" w:date="2025-10-15T12:16:00Z" w16du:dateUtc="2025-10-15T10:16:00Z">
        <w:r w:rsidR="008D724E">
          <w:rPr>
            <w:rFonts w:ascii="Calibri" w:eastAsia="Times New Roman" w:hAnsi="Calibri" w:cs="Calibri"/>
            <w:kern w:val="0"/>
            <w:lang w:eastAsia="cs-CZ"/>
            <w14:ligatures w14:val="none"/>
          </w:rPr>
          <w:t> </w:t>
        </w:r>
      </w:ins>
      <w:del w:id="54" w:author="Barbora Zemanová" w:date="2025-10-15T12:16:00Z" w16du:dateUtc="2025-10-15T10:16:00Z">
        <w:r w:rsidRPr="000B7347" w:rsidDel="008D724E">
          <w:rPr>
            <w:rFonts w:ascii="Calibri" w:eastAsia="Times New Roman" w:hAnsi="Calibri" w:cs="Calibri"/>
            <w:kern w:val="0"/>
            <w:lang w:eastAsia="cs-CZ"/>
            <w14:ligatures w14:val="none"/>
          </w:rPr>
          <w:delText xml:space="preserve"> </w:delText>
        </w:r>
      </w:del>
      <w:r w:rsidRPr="000B7347">
        <w:rPr>
          <w:rFonts w:ascii="Calibri" w:eastAsia="Times New Roman" w:hAnsi="Calibri" w:cs="Calibri"/>
          <w:kern w:val="0"/>
          <w:lang w:eastAsia="cs-CZ"/>
          <w14:ligatures w14:val="none"/>
        </w:rPr>
        <w:t>všechny akcie společnosti oproti zákonnému režimu zejména platí, že je jejich převoditelnost a zastavitelnost omezena dle článku 4.4. stanov.</w:t>
      </w:r>
      <w:r>
        <w:rPr>
          <w:rFonts w:ascii="Calibri" w:eastAsia="Times New Roman" w:hAnsi="Calibri" w:cs="Calibri"/>
          <w:kern w:val="0"/>
          <w:lang w:eastAsia="cs-CZ"/>
          <w14:ligatures w14:val="none"/>
        </w:rPr>
        <w:t xml:space="preserve"> </w:t>
      </w:r>
      <w:r w:rsidRPr="000B7347">
        <w:rPr>
          <w:rFonts w:ascii="Calibri" w:eastAsia="Times New Roman" w:hAnsi="Calibri" w:cs="Calibri"/>
          <w:kern w:val="0"/>
          <w:lang w:eastAsia="cs-CZ"/>
          <w14:ligatures w14:val="none"/>
        </w:rPr>
        <w:t>V článku 4.6. stanov jsou uvedena zvláštní práva spojená s hlasovacími akciemi a v článku 4.7. stanov jsou uvedena zvláštní práva spojená s investičními akciemi.</w:t>
      </w:r>
      <w:r>
        <w:rPr>
          <w:rFonts w:ascii="Calibri" w:eastAsia="Times New Roman" w:hAnsi="Calibri" w:cs="Calibri"/>
          <w:kern w:val="0"/>
          <w:lang w:eastAsia="cs-CZ"/>
          <w14:ligatures w14:val="none"/>
        </w:rPr>
        <w:tab/>
      </w:r>
    </w:p>
    <w:p w14:paraId="3DF85CD4" w14:textId="46E05D1A" w:rsidR="000B7347" w:rsidRDefault="000B7347">
      <w:pPr>
        <w:numPr>
          <w:ilvl w:val="1"/>
          <w:numId w:val="4"/>
        </w:numPr>
        <w:tabs>
          <w:tab w:val="clear" w:pos="1276"/>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55"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Základní kapitál společnosti činí 2.000.000</w:t>
      </w:r>
      <w:del w:id="56" w:author="Barbora Zemanová" w:date="2025-10-15T12:17:00Z" w16du:dateUtc="2025-10-15T10:17:00Z">
        <w:r w:rsidRPr="000B7347" w:rsidDel="008D724E">
          <w:rPr>
            <w:rFonts w:ascii="Calibri" w:eastAsia="Times New Roman" w:hAnsi="Calibri" w:cs="Calibri"/>
            <w:kern w:val="0"/>
            <w:lang w:eastAsia="cs-CZ"/>
            <w14:ligatures w14:val="none"/>
          </w:rPr>
          <w:delText>,-</w:delText>
        </w:r>
      </w:del>
      <w:r w:rsidRPr="000B7347">
        <w:rPr>
          <w:rFonts w:ascii="Calibri" w:eastAsia="Times New Roman" w:hAnsi="Calibri" w:cs="Calibri"/>
          <w:kern w:val="0"/>
          <w:lang w:eastAsia="cs-CZ"/>
          <w14:ligatures w14:val="none"/>
        </w:rPr>
        <w:t xml:space="preserve"> Kč</w:t>
      </w:r>
      <w:ins w:id="57" w:author="Barbora Zemanová" w:date="2025-10-15T12:17:00Z" w16du:dateUtc="2025-10-15T10:17:00Z">
        <w:r w:rsidR="008D724E">
          <w:rPr>
            <w:rFonts w:ascii="Calibri" w:eastAsia="Times New Roman" w:hAnsi="Calibri" w:cs="Calibri"/>
            <w:kern w:val="0"/>
            <w:lang w:eastAsia="cs-CZ"/>
            <w14:ligatures w14:val="none"/>
          </w:rPr>
          <w:t xml:space="preserve"> (</w:t>
        </w:r>
      </w:ins>
      <w:del w:id="58" w:author="Barbora Zemanová" w:date="2025-10-15T12:17:00Z" w16du:dateUtc="2025-10-15T10:17:00Z">
        <w:r w:rsidRPr="000B7347" w:rsidDel="008D724E">
          <w:rPr>
            <w:rFonts w:ascii="Calibri" w:eastAsia="Times New Roman" w:hAnsi="Calibri" w:cs="Calibri"/>
            <w:kern w:val="0"/>
            <w:lang w:eastAsia="cs-CZ"/>
            <w14:ligatures w14:val="none"/>
          </w:rPr>
          <w:delText xml:space="preserve">, </w:delText>
        </w:r>
      </w:del>
      <w:r w:rsidRPr="000B7347">
        <w:rPr>
          <w:rFonts w:ascii="Calibri" w:eastAsia="Times New Roman" w:hAnsi="Calibri" w:cs="Calibri"/>
          <w:kern w:val="0"/>
          <w:lang w:eastAsia="cs-CZ"/>
          <w14:ligatures w14:val="none"/>
        </w:rPr>
        <w:t>slovy: dva miliony korun českých</w:t>
      </w:r>
      <w:ins w:id="59" w:author="Barbora Zemanová" w:date="2025-10-15T12:17:00Z" w16du:dateUtc="2025-10-15T10:17:00Z">
        <w:r w:rsidR="008D724E">
          <w:rPr>
            <w:rFonts w:ascii="Calibri" w:eastAsia="Times New Roman" w:hAnsi="Calibri" w:cs="Calibri"/>
            <w:kern w:val="0"/>
            <w:lang w:eastAsia="cs-CZ"/>
            <w14:ligatures w14:val="none"/>
          </w:rPr>
          <w:t>)</w:t>
        </w:r>
      </w:ins>
      <w:r w:rsidRPr="000B7347">
        <w:rPr>
          <w:rFonts w:ascii="Calibri" w:eastAsia="Times New Roman" w:hAnsi="Calibri" w:cs="Calibri"/>
          <w:kern w:val="0"/>
          <w:lang w:eastAsia="cs-CZ"/>
          <w14:ligatures w14:val="none"/>
        </w:rPr>
        <w:t>, a je rozdělen na:</w:t>
      </w:r>
      <w:r>
        <w:rPr>
          <w:rFonts w:ascii="Calibri" w:eastAsia="Times New Roman" w:hAnsi="Calibri" w:cs="Calibri"/>
          <w:kern w:val="0"/>
          <w:lang w:eastAsia="cs-CZ"/>
          <w14:ligatures w14:val="none"/>
        </w:rPr>
        <w:tab/>
      </w:r>
    </w:p>
    <w:p w14:paraId="70194661" w14:textId="3B5B59B7" w:rsidR="000B7347" w:rsidRPr="000B7347" w:rsidRDefault="000B7347">
      <w:pPr>
        <w:numPr>
          <w:ilvl w:val="0"/>
          <w:numId w:val="11"/>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60" w:author="Tomáš Koliba" w:date="2025-10-17T15:05:00Z" w16du:dateUtc="2025-10-17T13:05:00Z">
          <w:pPr>
            <w:widowControl w:val="0"/>
            <w:numPr>
              <w:numId w:val="11"/>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lastRenderedPageBreak/>
        <w:t>3.125</w:t>
      </w:r>
      <w:ins w:id="61" w:author="Barbora Zemanová" w:date="2025-10-15T12:17:00Z" w16du:dateUtc="2025-10-15T10:17:00Z">
        <w:r w:rsidR="008D724E">
          <w:rPr>
            <w:rFonts w:ascii="Calibri" w:eastAsia="Times New Roman" w:hAnsi="Calibri" w:cs="Calibri"/>
            <w:bCs/>
            <w:kern w:val="0"/>
            <w:lang w:eastAsia="cs-CZ"/>
            <w14:ligatures w14:val="none"/>
          </w:rPr>
          <w:t xml:space="preserve"> (</w:t>
        </w:r>
        <w:r w:rsidR="008D724E" w:rsidRPr="008D724E">
          <w:rPr>
            <w:rFonts w:ascii="Calibri" w:eastAsia="Times New Roman" w:hAnsi="Calibri" w:cs="Calibri"/>
            <w:bCs/>
            <w:kern w:val="0"/>
            <w:lang w:eastAsia="cs-CZ"/>
            <w14:ligatures w14:val="none"/>
          </w:rPr>
          <w:t>tři tisíce jedno sto dvacet pět</w:t>
        </w:r>
        <w:r w:rsidR="008D724E">
          <w:rPr>
            <w:rFonts w:ascii="Calibri" w:eastAsia="Times New Roman" w:hAnsi="Calibri" w:cs="Calibri"/>
            <w:bCs/>
            <w:kern w:val="0"/>
            <w:lang w:eastAsia="cs-CZ"/>
            <w14:ligatures w14:val="none"/>
          </w:rPr>
          <w:t>)</w:t>
        </w:r>
      </w:ins>
      <w:r w:rsidRPr="000B7347">
        <w:rPr>
          <w:rFonts w:ascii="Calibri" w:eastAsia="Times New Roman" w:hAnsi="Calibri" w:cs="Calibri"/>
          <w:bCs/>
          <w:kern w:val="0"/>
          <w:lang w:eastAsia="cs-CZ"/>
          <w14:ligatures w14:val="none"/>
        </w:rPr>
        <w:t xml:space="preserve"> hlasovacích akcií na jméno v listinné podobě, každá o jmenovité </w:t>
      </w:r>
      <w:r>
        <w:t>hodnotě 128,- Kč</w:t>
      </w:r>
      <w:ins w:id="62" w:author="Barbora Zemanová" w:date="2025-10-15T12:18:00Z" w16du:dateUtc="2025-10-15T10:18:00Z">
        <w:r w:rsidR="008D724E">
          <w:t xml:space="preserve"> (</w:t>
        </w:r>
      </w:ins>
      <w:del w:id="63" w:author="Barbora Zemanová" w:date="2025-10-15T12:18:00Z" w16du:dateUtc="2025-10-15T10:18:00Z">
        <w:r w:rsidDel="008D724E">
          <w:delText xml:space="preserve">, </w:delText>
        </w:r>
      </w:del>
      <w:r>
        <w:t>slovy: jedno sto dvacet osm korun českých</w:t>
      </w:r>
      <w:ins w:id="64" w:author="Barbora Zemanová" w:date="2025-10-15T12:18:00Z" w16du:dateUtc="2025-10-15T10:18:00Z">
        <w:r w:rsidR="008D724E">
          <w:t>)</w:t>
        </w:r>
      </w:ins>
      <w:r>
        <w:t>;</w:t>
      </w:r>
      <w:r>
        <w:tab/>
      </w:r>
    </w:p>
    <w:p w14:paraId="0DEA315E" w14:textId="23DD17D9" w:rsidR="000B7347" w:rsidRPr="000B7347" w:rsidRDefault="000B7347">
      <w:pPr>
        <w:numPr>
          <w:ilvl w:val="0"/>
          <w:numId w:val="11"/>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65" w:author="Tomáš Koliba" w:date="2025-10-17T15:05:00Z" w16du:dateUtc="2025-10-17T13:05:00Z">
          <w:pPr>
            <w:widowControl w:val="0"/>
            <w:numPr>
              <w:numId w:val="11"/>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 xml:space="preserve">12.500 </w:t>
      </w:r>
      <w:ins w:id="66" w:author="Barbora Zemanová" w:date="2025-10-15T12:18:00Z" w16du:dateUtc="2025-10-15T10:18:00Z">
        <w:r w:rsidR="008D724E">
          <w:rPr>
            <w:rFonts w:ascii="Calibri" w:eastAsia="Times New Roman" w:hAnsi="Calibri" w:cs="Calibri"/>
            <w:bCs/>
            <w:kern w:val="0"/>
            <w:lang w:eastAsia="cs-CZ"/>
            <w14:ligatures w14:val="none"/>
          </w:rPr>
          <w:t>(</w:t>
        </w:r>
        <w:r w:rsidR="008D724E" w:rsidRPr="008D724E">
          <w:rPr>
            <w:rFonts w:ascii="Calibri" w:eastAsia="Times New Roman" w:hAnsi="Calibri" w:cs="Calibri"/>
            <w:bCs/>
            <w:kern w:val="0"/>
            <w:lang w:eastAsia="cs-CZ"/>
            <w14:ligatures w14:val="none"/>
          </w:rPr>
          <w:t>dvanáct tisíc pět se</w:t>
        </w:r>
        <w:r w:rsidR="008D724E">
          <w:rPr>
            <w:rFonts w:ascii="Calibri" w:eastAsia="Times New Roman" w:hAnsi="Calibri" w:cs="Calibri"/>
            <w:bCs/>
            <w:kern w:val="0"/>
            <w:lang w:eastAsia="cs-CZ"/>
            <w14:ligatures w14:val="none"/>
          </w:rPr>
          <w:t xml:space="preserve">t) </w:t>
        </w:r>
      </w:ins>
      <w:r w:rsidRPr="000B7347">
        <w:rPr>
          <w:rFonts w:ascii="Calibri" w:eastAsia="Times New Roman" w:hAnsi="Calibri" w:cs="Calibri"/>
          <w:bCs/>
          <w:kern w:val="0"/>
          <w:lang w:eastAsia="cs-CZ"/>
          <w14:ligatures w14:val="none"/>
        </w:rPr>
        <w:t>investičních akcií na jméno v listinné podobě, každá o</w:t>
      </w:r>
      <w:ins w:id="67" w:author="Barbora Zemanová" w:date="2025-10-15T12:18:00Z" w16du:dateUtc="2025-10-15T10:18:00Z">
        <w:r w:rsidR="008D724E">
          <w:rPr>
            <w:rFonts w:ascii="Calibri" w:eastAsia="Times New Roman" w:hAnsi="Calibri" w:cs="Calibri"/>
            <w:bCs/>
            <w:kern w:val="0"/>
            <w:lang w:eastAsia="cs-CZ"/>
            <w14:ligatures w14:val="none"/>
          </w:rPr>
          <w:t> </w:t>
        </w:r>
      </w:ins>
      <w:del w:id="68" w:author="Barbora Zemanová" w:date="2025-10-15T12:18:00Z" w16du:dateUtc="2025-10-15T10:18:00Z">
        <w:r w:rsidRPr="000B7347" w:rsidDel="008D724E">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jmenovité hodnotě 128,- Kč</w:t>
      </w:r>
      <w:ins w:id="69" w:author="Barbora Zemanová" w:date="2025-10-15T12:18:00Z" w16du:dateUtc="2025-10-15T10:18:00Z">
        <w:r w:rsidR="008D724E">
          <w:rPr>
            <w:rFonts w:ascii="Calibri" w:eastAsia="Times New Roman" w:hAnsi="Calibri" w:cs="Calibri"/>
            <w:bCs/>
            <w:kern w:val="0"/>
            <w:lang w:eastAsia="cs-CZ"/>
            <w14:ligatures w14:val="none"/>
          </w:rPr>
          <w:t xml:space="preserve"> (</w:t>
        </w:r>
      </w:ins>
      <w:del w:id="70" w:author="Barbora Zemanová" w:date="2025-10-15T12:18:00Z" w16du:dateUtc="2025-10-15T10:18:00Z">
        <w:r w:rsidRPr="000B7347" w:rsidDel="008D724E">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slovy: jedno sto dvacet osm korun českých</w:t>
      </w:r>
      <w:ins w:id="71" w:author="Barbora Zemanová" w:date="2025-10-15T12:18:00Z" w16du:dateUtc="2025-10-15T10:18:00Z">
        <w:r w:rsidR="008D724E">
          <w:rPr>
            <w:rFonts w:ascii="Calibri" w:eastAsia="Times New Roman" w:hAnsi="Calibri" w:cs="Calibri"/>
            <w:bCs/>
            <w:kern w:val="0"/>
            <w:lang w:eastAsia="cs-CZ"/>
            <w14:ligatures w14:val="none"/>
          </w:rPr>
          <w:t>)</w:t>
        </w:r>
      </w:ins>
      <w:r w:rsidRPr="000B7347">
        <w:rPr>
          <w:rFonts w:ascii="Calibri" w:eastAsia="Times New Roman" w:hAnsi="Calibri" w:cs="Calibri"/>
          <w:bCs/>
          <w:kern w:val="0"/>
          <w:lang w:eastAsia="cs-CZ"/>
          <w14:ligatures w14:val="none"/>
        </w:rPr>
        <w:t>.</w:t>
      </w:r>
      <w:r>
        <w:rPr>
          <w:rFonts w:ascii="Calibri" w:eastAsia="Times New Roman" w:hAnsi="Calibri" w:cs="Calibri"/>
          <w:bCs/>
          <w:kern w:val="0"/>
          <w:lang w:eastAsia="cs-CZ"/>
          <w14:ligatures w14:val="none"/>
        </w:rPr>
        <w:tab/>
      </w:r>
    </w:p>
    <w:p w14:paraId="0C9CEA49"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7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Akcie společnosti jsou cennými papíry na jméno v listinné podobě.</w:t>
      </w:r>
      <w:r w:rsidRPr="000B7347">
        <w:rPr>
          <w:rFonts w:ascii="Calibri" w:eastAsia="Times New Roman" w:hAnsi="Calibri" w:cs="Calibri"/>
          <w:kern w:val="0"/>
          <w:lang w:eastAsia="cs-CZ"/>
          <w14:ligatures w14:val="none"/>
        </w:rPr>
        <w:tab/>
      </w:r>
      <w:bookmarkEnd w:id="49"/>
      <w:r>
        <w:rPr>
          <w:rFonts w:ascii="Calibri" w:eastAsia="Times New Roman" w:hAnsi="Calibri" w:cs="Calibri"/>
          <w:b/>
          <w:kern w:val="0"/>
          <w:lang w:eastAsia="cs-CZ"/>
          <w14:ligatures w14:val="none"/>
        </w:rPr>
        <w:t xml:space="preserve"> </w:t>
      </w:r>
    </w:p>
    <w:p w14:paraId="63C10CE5" w14:textId="2581F522"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73"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Každý akcionář může své akcie převést na jinou osobu (včetně jiného akcionáře) či zastavit, jen se souhlasem </w:t>
      </w:r>
      <w:del w:id="74" w:author="Barbora Zemanová" w:date="2025-10-15T12:51:00Z" w16du:dateUtc="2025-10-15T10:51:00Z">
        <w:r w:rsidDel="004C291D">
          <w:delText>představenstva</w:delText>
        </w:r>
      </w:del>
      <w:ins w:id="75" w:author="Barbora Zemanová" w:date="2025-10-15T12:51:00Z" w16du:dateUtc="2025-10-15T10:51:00Z">
        <w:r w:rsidR="004C291D">
          <w:t>správní rady</w:t>
        </w:r>
      </w:ins>
      <w:r>
        <w:t>. Podrobná úprava procesu převodu investičních akcií je obsažena v</w:t>
      </w:r>
      <w:ins w:id="76" w:author="Barbora Zemanová" w:date="2025-10-15T12:58:00Z" w16du:dateUtc="2025-10-15T10:58:00Z">
        <w:r w:rsidR="001B2C5B">
          <w:t> </w:t>
        </w:r>
      </w:ins>
      <w:del w:id="77" w:author="Barbora Zemanová" w:date="2025-10-15T12:58:00Z" w16du:dateUtc="2025-10-15T10:58:00Z">
        <w:r w:rsidDel="001B2C5B">
          <w:delText xml:space="preserve"> </w:delText>
        </w:r>
      </w:del>
      <w:r>
        <w:t>článcích 4.9. až 4.11. těchto stanov, stejná úprava platí i pro zastavení investičních akcií.</w:t>
      </w:r>
      <w:r>
        <w:tab/>
      </w:r>
    </w:p>
    <w:p w14:paraId="4366F259" w14:textId="0018AADA"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7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Společnost může vydat hromadnou akcii.</w:t>
      </w:r>
      <w:r w:rsidRPr="000B7347">
        <w:rPr>
          <w:rFonts w:ascii="Calibri" w:eastAsia="Times New Roman" w:hAnsi="Calibri" w:cs="Calibri"/>
          <w:kern w:val="0"/>
          <w:lang w:eastAsia="cs-CZ"/>
          <w14:ligatures w14:val="none"/>
        </w:rPr>
        <w:tab/>
      </w:r>
    </w:p>
    <w:p w14:paraId="2CE55461" w14:textId="1385655C"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7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 hlasovacími akciemi jsou spojena tato zvláštní práva:</w:t>
      </w:r>
      <w:r>
        <w:tab/>
      </w:r>
    </w:p>
    <w:p w14:paraId="3D973BE2" w14:textId="6DE12A3C" w:rsidR="000B7347" w:rsidRDefault="000B7347">
      <w:pPr>
        <w:numPr>
          <w:ilvl w:val="0"/>
          <w:numId w:val="13"/>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80" w:author="Tomáš Koliba" w:date="2025-10-17T15:05:00Z" w16du:dateUtc="2025-10-17T13:05:00Z">
          <w:pPr>
            <w:widowControl w:val="0"/>
            <w:numPr>
              <w:numId w:val="13"/>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S hlasovacími akciemi je spojeno právo hlasovat na valné hromadě (vyjma případů, kdy akcionář nemůže vykonávat hlasovací právo ze zákonných důvodů).</w:t>
      </w:r>
      <w:r>
        <w:rPr>
          <w:rFonts w:ascii="Calibri" w:eastAsia="Times New Roman" w:hAnsi="Calibri" w:cs="Calibri"/>
          <w:bCs/>
          <w:kern w:val="0"/>
          <w:lang w:eastAsia="cs-CZ"/>
          <w14:ligatures w14:val="none"/>
        </w:rPr>
        <w:tab/>
      </w:r>
    </w:p>
    <w:p w14:paraId="74AA30A6" w14:textId="4D155F17" w:rsidR="000B7347" w:rsidRPr="000B7347" w:rsidRDefault="000B7347">
      <w:pPr>
        <w:numPr>
          <w:ilvl w:val="0"/>
          <w:numId w:val="13"/>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81" w:author="Tomáš Koliba" w:date="2025-10-17T15:05:00Z" w16du:dateUtc="2025-10-17T13:05:00Z">
          <w:pPr>
            <w:widowControl w:val="0"/>
            <w:numPr>
              <w:numId w:val="13"/>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del w:id="82" w:author="Barbora Zemanová" w:date="2025-10-15T12:35:00Z" w16du:dateUtc="2025-10-15T10:35:00Z">
        <w:r w:rsidDel="009F25BC">
          <w:delText xml:space="preserve"> </w:delText>
        </w:r>
      </w:del>
      <w:r>
        <w:t>S jednou hlasovací akcií o jmenovité hodnotě 128,- Kč</w:t>
      </w:r>
      <w:ins w:id="83" w:author="Barbora Zemanová" w:date="2025-10-15T12:19:00Z" w16du:dateUtc="2025-10-15T10:19:00Z">
        <w:r w:rsidR="008D724E">
          <w:t xml:space="preserve"> (</w:t>
        </w:r>
      </w:ins>
      <w:del w:id="84" w:author="Barbora Zemanová" w:date="2025-10-15T12:19:00Z" w16du:dateUtc="2025-10-15T10:19:00Z">
        <w:r w:rsidDel="008D724E">
          <w:delText xml:space="preserve">, </w:delText>
        </w:r>
      </w:del>
      <w:r>
        <w:t>slovy: jedno sto dvacet osm korun českých</w:t>
      </w:r>
      <w:ins w:id="85" w:author="Barbora Zemanová" w:date="2025-10-15T12:19:00Z" w16du:dateUtc="2025-10-15T10:19:00Z">
        <w:r w:rsidR="008D724E">
          <w:t>)</w:t>
        </w:r>
      </w:ins>
      <w:del w:id="86" w:author="Barbora Zemanová" w:date="2025-10-15T12:19:00Z" w16du:dateUtc="2025-10-15T10:19:00Z">
        <w:r w:rsidDel="008D724E">
          <w:delText>,</w:delText>
        </w:r>
      </w:del>
      <w:r>
        <w:t xml:space="preserve"> je spojeno dvanáct (12) hlasů.</w:t>
      </w:r>
      <w:r>
        <w:tab/>
      </w:r>
    </w:p>
    <w:p w14:paraId="63D4F3C2" w14:textId="5FFE59CA"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87"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 investičními akciemi jsou spojena tato zvláštní práva:</w:t>
      </w:r>
      <w:r>
        <w:tab/>
      </w:r>
    </w:p>
    <w:p w14:paraId="4E78F25A" w14:textId="4454398D" w:rsidR="000B7347" w:rsidRPr="000B7347" w:rsidRDefault="000B7347">
      <w:pPr>
        <w:numPr>
          <w:ilvl w:val="0"/>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Change w:id="88" w:author="Tomáš Koliba" w:date="2025-10-17T15:05:00Z" w16du:dateUtc="2025-10-17T13:05:00Z">
          <w:pPr>
            <w:widowControl w:val="0"/>
            <w:numPr>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t>S investičními akciemi není spojeno právo hlasovat na valné hromadě (vyjma níže uvedených případů), s investičními akciemi jsou však spojena veškerá ostatní práva a</w:t>
      </w:r>
      <w:ins w:id="89" w:author="Barbora Zemanová" w:date="2025-10-15T12:36:00Z" w16du:dateUtc="2025-10-15T10:36:00Z">
        <w:r w:rsidR="009F25BC">
          <w:t> </w:t>
        </w:r>
      </w:ins>
      <w:del w:id="90" w:author="Barbora Zemanová" w:date="2025-10-15T12:36:00Z" w16du:dateUtc="2025-10-15T10:36:00Z">
        <w:r w:rsidDel="009F25BC">
          <w:delText xml:space="preserve"> </w:delText>
        </w:r>
      </w:del>
      <w:r>
        <w:t>povinnosti akcionáře, včetně práva se valné hromady účastnit a být na ni řádně pozván.</w:t>
      </w:r>
      <w:r>
        <w:tab/>
      </w:r>
    </w:p>
    <w:p w14:paraId="1205F1C6" w14:textId="28F15C91" w:rsidR="000B7347" w:rsidRPr="000B7347" w:rsidRDefault="000B7347">
      <w:pPr>
        <w:numPr>
          <w:ilvl w:val="0"/>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91" w:author="Tomáš Koliba" w:date="2025-10-17T15:05:00Z" w16du:dateUtc="2025-10-17T13:05:00Z">
          <w:pPr>
            <w:widowControl w:val="0"/>
            <w:numPr>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t>S investičními akciemi je spojeno hlasovací právo pokud:</w:t>
      </w:r>
      <w:r>
        <w:tab/>
      </w:r>
    </w:p>
    <w:p w14:paraId="64A42D04" w14:textId="77777777" w:rsidR="000B7347" w:rsidRDefault="000B7347">
      <w:pPr>
        <w:numPr>
          <w:ilvl w:val="4"/>
          <w:numId w:val="4"/>
        </w:numPr>
        <w:tabs>
          <w:tab w:val="right" w:leader="hyphen" w:pos="9639"/>
        </w:tabs>
        <w:overflowPunct w:val="0"/>
        <w:autoSpaceDE w:val="0"/>
        <w:autoSpaceDN w:val="0"/>
        <w:adjustRightInd w:val="0"/>
        <w:spacing w:after="0" w:line="240" w:lineRule="auto"/>
        <w:ind w:left="1276" w:hanging="283"/>
        <w:contextualSpacing/>
        <w:jc w:val="both"/>
        <w:textAlignment w:val="baseline"/>
        <w:outlineLvl w:val="1"/>
        <w:pPrChange w:id="92" w:author="Tomáš Koliba" w:date="2025-10-17T15:05:00Z" w16du:dateUtc="2025-10-17T13:05:00Z">
          <w:pPr>
            <w:widowControl w:val="0"/>
            <w:numPr>
              <w:ilvl w:val="4"/>
              <w:numId w:val="4"/>
            </w:numPr>
            <w:tabs>
              <w:tab w:val="num" w:pos="2892"/>
              <w:tab w:val="right" w:leader="hyphen" w:pos="9639"/>
            </w:tabs>
            <w:overflowPunct w:val="0"/>
            <w:autoSpaceDE w:val="0"/>
            <w:autoSpaceDN w:val="0"/>
            <w:adjustRightInd w:val="0"/>
            <w:spacing w:after="0" w:line="240" w:lineRule="auto"/>
            <w:ind w:left="1276" w:hanging="283"/>
            <w:contextualSpacing/>
            <w:jc w:val="both"/>
            <w:textAlignment w:val="baseline"/>
            <w:outlineLvl w:val="1"/>
          </w:pPr>
        </w:pPrChange>
      </w:pPr>
      <w:r w:rsidRPr="000B7347">
        <w:rPr>
          <w:rFonts w:ascii="Calibri" w:eastAsia="Times New Roman" w:hAnsi="Calibri" w:cs="Calibri"/>
          <w:bCs/>
          <w:kern w:val="0"/>
          <w:lang w:eastAsia="cs-CZ"/>
          <w14:ligatures w14:val="none"/>
        </w:rPr>
        <w:t>vyžaduje zákon nebo tyto stanovy hlasování na valné hromadě podle druhu akcií,</w:t>
      </w:r>
      <w:r>
        <w:tab/>
      </w:r>
    </w:p>
    <w:p w14:paraId="72815ADB" w14:textId="77777777" w:rsidR="000B7347" w:rsidRDefault="000B7347">
      <w:pPr>
        <w:numPr>
          <w:ilvl w:val="4"/>
          <w:numId w:val="4"/>
        </w:numPr>
        <w:tabs>
          <w:tab w:val="right" w:leader="hyphen" w:pos="9639"/>
        </w:tabs>
        <w:overflowPunct w:val="0"/>
        <w:autoSpaceDE w:val="0"/>
        <w:autoSpaceDN w:val="0"/>
        <w:adjustRightInd w:val="0"/>
        <w:spacing w:after="0" w:line="240" w:lineRule="auto"/>
        <w:ind w:left="1276" w:hanging="283"/>
        <w:contextualSpacing/>
        <w:jc w:val="both"/>
        <w:textAlignment w:val="baseline"/>
        <w:outlineLvl w:val="1"/>
        <w:pPrChange w:id="93" w:author="Tomáš Koliba" w:date="2025-10-17T15:05:00Z" w16du:dateUtc="2025-10-17T13:05:00Z">
          <w:pPr>
            <w:widowControl w:val="0"/>
            <w:numPr>
              <w:ilvl w:val="4"/>
              <w:numId w:val="4"/>
            </w:numPr>
            <w:tabs>
              <w:tab w:val="num" w:pos="2892"/>
              <w:tab w:val="right" w:leader="hyphen" w:pos="9639"/>
            </w:tabs>
            <w:overflowPunct w:val="0"/>
            <w:autoSpaceDE w:val="0"/>
            <w:autoSpaceDN w:val="0"/>
            <w:adjustRightInd w:val="0"/>
            <w:spacing w:after="0" w:line="240" w:lineRule="auto"/>
            <w:ind w:left="1276" w:hanging="283"/>
            <w:contextualSpacing/>
            <w:jc w:val="both"/>
            <w:textAlignment w:val="baseline"/>
            <w:outlineLvl w:val="1"/>
          </w:pPr>
        </w:pPrChange>
      </w:pPr>
      <w:r>
        <w:t>hlasovací práva související se všemi hlasovacími akciemi nelze vykonávat,</w:t>
      </w:r>
      <w:r>
        <w:tab/>
      </w:r>
    </w:p>
    <w:p w14:paraId="7DD574B6" w14:textId="618F50A1" w:rsidR="000B7347" w:rsidRDefault="000B7347">
      <w:pPr>
        <w:numPr>
          <w:ilvl w:val="4"/>
          <w:numId w:val="4"/>
        </w:numPr>
        <w:tabs>
          <w:tab w:val="right" w:leader="hyphen" w:pos="9639"/>
        </w:tabs>
        <w:overflowPunct w:val="0"/>
        <w:autoSpaceDE w:val="0"/>
        <w:autoSpaceDN w:val="0"/>
        <w:adjustRightInd w:val="0"/>
        <w:spacing w:after="0" w:line="240" w:lineRule="auto"/>
        <w:ind w:left="1276" w:hanging="283"/>
        <w:contextualSpacing/>
        <w:jc w:val="both"/>
        <w:textAlignment w:val="baseline"/>
        <w:outlineLvl w:val="1"/>
        <w:pPrChange w:id="94" w:author="Tomáš Koliba" w:date="2025-10-17T15:05:00Z" w16du:dateUtc="2025-10-17T13:05:00Z">
          <w:pPr>
            <w:widowControl w:val="0"/>
            <w:numPr>
              <w:ilvl w:val="4"/>
              <w:numId w:val="4"/>
            </w:numPr>
            <w:tabs>
              <w:tab w:val="num" w:pos="2892"/>
              <w:tab w:val="right" w:leader="hyphen" w:pos="9639"/>
            </w:tabs>
            <w:overflowPunct w:val="0"/>
            <w:autoSpaceDE w:val="0"/>
            <w:autoSpaceDN w:val="0"/>
            <w:adjustRightInd w:val="0"/>
            <w:spacing w:after="0" w:line="240" w:lineRule="auto"/>
            <w:ind w:left="1276" w:hanging="283"/>
            <w:contextualSpacing/>
            <w:jc w:val="both"/>
            <w:textAlignment w:val="baseline"/>
            <w:outlineLvl w:val="1"/>
          </w:pPr>
        </w:pPrChange>
      </w:pPr>
      <w:r>
        <w:t>se hlasuje o nuceném přechodu účastnických cenných papírů, dle § 382 zákona o</w:t>
      </w:r>
      <w:ins w:id="95" w:author="Barbora Zemanová" w:date="2025-10-15T12:36:00Z" w16du:dateUtc="2025-10-15T10:36:00Z">
        <w:r w:rsidR="009F25BC">
          <w:t> </w:t>
        </w:r>
      </w:ins>
      <w:del w:id="96" w:author="Barbora Zemanová" w:date="2025-10-15T12:36:00Z" w16du:dateUtc="2025-10-15T10:36:00Z">
        <w:r w:rsidDel="009F25BC">
          <w:delText xml:space="preserve"> </w:delText>
        </w:r>
      </w:del>
      <w:r>
        <w:t>obchodních korporacích.</w:t>
      </w:r>
      <w:r>
        <w:tab/>
      </w:r>
    </w:p>
    <w:p w14:paraId="73F3D0DD" w14:textId="0A2FA43E" w:rsidR="000B7347" w:rsidRDefault="000B7347">
      <w:pPr>
        <w:numPr>
          <w:ilvl w:val="0"/>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Change w:id="97" w:author="Tomáš Koliba" w:date="2025-10-17T15:05:00Z" w16du:dateUtc="2025-10-17T13:05:00Z">
          <w:pPr>
            <w:widowControl w:val="0"/>
            <w:numPr>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t>Pokud může akcionář investiční akcie vykonávat hlasovací právo, je s jednou investiční akcií o jmenovité hodnotě 128,- Kč</w:t>
      </w:r>
      <w:ins w:id="98" w:author="Barbora Zemanová" w:date="2025-10-15T12:36:00Z" w16du:dateUtc="2025-10-15T10:36:00Z">
        <w:r w:rsidR="009F25BC">
          <w:t xml:space="preserve"> (</w:t>
        </w:r>
      </w:ins>
      <w:del w:id="99" w:author="Barbora Zemanová" w:date="2025-10-15T12:36:00Z" w16du:dateUtc="2025-10-15T10:36:00Z">
        <w:r w:rsidDel="009F25BC">
          <w:delText xml:space="preserve">, </w:delText>
        </w:r>
      </w:del>
      <w:r>
        <w:t>slovy: jedno sto dvacet osm korun českých</w:t>
      </w:r>
      <w:ins w:id="100" w:author="Barbora Zemanová" w:date="2025-10-15T12:36:00Z" w16du:dateUtc="2025-10-15T10:36:00Z">
        <w:r w:rsidR="009F25BC">
          <w:t>)</w:t>
        </w:r>
      </w:ins>
      <w:del w:id="101" w:author="Barbora Zemanová" w:date="2025-10-15T12:36:00Z" w16du:dateUtc="2025-10-15T10:36:00Z">
        <w:r w:rsidDel="009F25BC">
          <w:delText>,</w:delText>
        </w:r>
      </w:del>
      <w:r>
        <w:t xml:space="preserve"> spojen jeden (1) hlas.</w:t>
      </w:r>
      <w:r>
        <w:tab/>
      </w:r>
    </w:p>
    <w:p w14:paraId="07B35785" w14:textId="0F91D4E1" w:rsidR="000B7347" w:rsidRPr="000B7347" w:rsidRDefault="000B7347">
      <w:pPr>
        <w:numPr>
          <w:ilvl w:val="0"/>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Change w:id="102" w:author="Tomáš Koliba" w:date="2025-10-17T15:05:00Z" w16du:dateUtc="2025-10-17T13:05:00Z">
          <w:pPr>
            <w:widowControl w:val="0"/>
            <w:numPr>
              <w:numId w:val="16"/>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t>Investiční akcie mají speciální úpravu převoditelnosti obsaženou v článcích 4.9. až 4.11. těchto stanov.</w:t>
      </w:r>
      <w:r>
        <w:tab/>
      </w:r>
    </w:p>
    <w:p w14:paraId="70D10BD0"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03"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Celkový počet hlasů ve společnosti je:</w:t>
      </w:r>
      <w:r>
        <w:tab/>
      </w:r>
    </w:p>
    <w:p w14:paraId="119B1FB6" w14:textId="77777777" w:rsidR="000B7347" w:rsidRDefault="000B7347">
      <w:pPr>
        <w:numPr>
          <w:ilvl w:val="0"/>
          <w:numId w:val="17"/>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Change w:id="104" w:author="Tomáš Koliba" w:date="2025-10-17T15:05:00Z" w16du:dateUtc="2025-10-17T13:05:00Z">
          <w:pPr>
            <w:widowControl w:val="0"/>
            <w:numPr>
              <w:numId w:val="17"/>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t>třicet sedm tisíc pět set (37.500), pokud není s investičními akciemi spojeno právo hlasovat na valné hromadě,</w:t>
      </w:r>
      <w:r>
        <w:tab/>
      </w:r>
    </w:p>
    <w:p w14:paraId="5D45A3D4" w14:textId="77777777" w:rsidR="000B7347" w:rsidRDefault="000B7347">
      <w:pPr>
        <w:numPr>
          <w:ilvl w:val="0"/>
          <w:numId w:val="17"/>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Change w:id="105" w:author="Tomáš Koliba" w:date="2025-10-17T15:05:00Z" w16du:dateUtc="2025-10-17T13:05:00Z">
          <w:pPr>
            <w:widowControl w:val="0"/>
            <w:numPr>
              <w:numId w:val="17"/>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t>padesát tisíc (50.000), pokud je s investičními akciemi spojeno právo hlasovat na valné hromadě.</w:t>
      </w:r>
      <w:r>
        <w:tab/>
      </w:r>
    </w:p>
    <w:p w14:paraId="5F72DAD8" w14:textId="7DC49AB1"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0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V případě, že akcionář převádí své investiční akcie, je povinen zaslat </w:t>
      </w:r>
      <w:del w:id="107" w:author="Barbora Zemanová" w:date="2025-10-15T12:55:00Z" w16du:dateUtc="2025-10-15T10:55:00Z">
        <w:r w:rsidDel="004C291D">
          <w:delText>představenstvu</w:delText>
        </w:r>
      </w:del>
      <w:ins w:id="108" w:author="Barbora Zemanová" w:date="2025-10-15T12:55:00Z" w16du:dateUtc="2025-10-15T10:55:00Z">
        <w:r w:rsidR="004C291D">
          <w:t>správní radě</w:t>
        </w:r>
      </w:ins>
      <w:r>
        <w:t xml:space="preserve"> společnosti žádost o udělení souhlasu s převodem investičních akcií, přičemž součástí žádosti musí být identifikace budoucího nabyvatele investičních akcií v takovém rozsahu, aby </w:t>
      </w:r>
      <w:del w:id="109" w:author="Barbora Zemanová" w:date="2025-10-15T12:51:00Z" w16du:dateUtc="2025-10-15T10:51:00Z">
        <w:r w:rsidDel="004C291D">
          <w:delText>představenstvo</w:delText>
        </w:r>
      </w:del>
      <w:ins w:id="110" w:author="Barbora Zemanová" w:date="2025-10-15T12:51:00Z" w16du:dateUtc="2025-10-15T10:51:00Z">
        <w:r w:rsidR="004C291D">
          <w:t>správní rada</w:t>
        </w:r>
      </w:ins>
      <w:r>
        <w:t xml:space="preserve"> na</w:t>
      </w:r>
      <w:ins w:id="111" w:author="Barbora Zemanová" w:date="2025-10-15T12:58:00Z" w16du:dateUtc="2025-10-15T10:58:00Z">
        <w:r w:rsidR="001B2C5B">
          <w:t> </w:t>
        </w:r>
      </w:ins>
      <w:del w:id="112" w:author="Barbora Zemanová" w:date="2025-10-15T12:58:00Z" w16du:dateUtc="2025-10-15T10:58:00Z">
        <w:r w:rsidDel="001B2C5B">
          <w:delText xml:space="preserve"> </w:delText>
        </w:r>
      </w:del>
      <w:r>
        <w:t>základě těchto informací mohlo prověřit splnění podmínek pro udělení souhlasu s</w:t>
      </w:r>
      <w:ins w:id="113" w:author="Barbora Zemanová" w:date="2025-10-15T12:58:00Z" w16du:dateUtc="2025-10-15T10:58:00Z">
        <w:r w:rsidR="001B2C5B">
          <w:t> </w:t>
        </w:r>
      </w:ins>
      <w:del w:id="114" w:author="Barbora Zemanová" w:date="2025-10-15T12:58:00Z" w16du:dateUtc="2025-10-15T10:58:00Z">
        <w:r w:rsidDel="001B2C5B">
          <w:delText xml:space="preserve"> </w:delText>
        </w:r>
      </w:del>
      <w:r>
        <w:t>převodem, a dále závazné znění smlouvy o převodu akcií. Bez závazného znění smlouvy o převodu akcií a/nebo dostatečné identifikace budoucího nabyvatele není žádost řádná a</w:t>
      </w:r>
      <w:ins w:id="115" w:author="Barbora Zemanová" w:date="2025-10-15T12:58:00Z" w16du:dateUtc="2025-10-15T10:58:00Z">
        <w:r w:rsidR="001B2C5B">
          <w:t> </w:t>
        </w:r>
      </w:ins>
      <w:del w:id="116" w:author="Barbora Zemanová" w:date="2025-10-15T12:58:00Z" w16du:dateUtc="2025-10-15T10:58:00Z">
        <w:r w:rsidDel="001B2C5B">
          <w:delText xml:space="preserve"> </w:delText>
        </w:r>
      </w:del>
      <w:r>
        <w:t xml:space="preserve">úplná, není způsobilá vyvolat právní účinky a </w:t>
      </w:r>
      <w:del w:id="117" w:author="Barbora Zemanová" w:date="2025-10-15T12:51:00Z" w16du:dateUtc="2025-10-15T10:51:00Z">
        <w:r w:rsidDel="004C291D">
          <w:delText>představenstvo</w:delText>
        </w:r>
      </w:del>
      <w:ins w:id="118" w:author="Barbora Zemanová" w:date="2025-10-15T12:51:00Z" w16du:dateUtc="2025-10-15T10:51:00Z">
        <w:r w:rsidR="004C291D">
          <w:t>správní rada</w:t>
        </w:r>
      </w:ins>
      <w:r>
        <w:t xml:space="preserve"> se k ní nemusí vyjádřit.</w:t>
      </w:r>
      <w:r>
        <w:tab/>
      </w:r>
    </w:p>
    <w:p w14:paraId="01386D1D" w14:textId="0B9C4C43"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1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V případě doručení řádné žádosti, je </w:t>
      </w:r>
      <w:del w:id="120" w:author="Barbora Zemanová" w:date="2025-10-15T12:51:00Z" w16du:dateUtc="2025-10-15T10:51:00Z">
        <w:r w:rsidDel="004C291D">
          <w:delText>představenstvo</w:delText>
        </w:r>
      </w:del>
      <w:ins w:id="121" w:author="Barbora Zemanová" w:date="2025-10-15T12:51:00Z" w16du:dateUtc="2025-10-15T10:51:00Z">
        <w:r w:rsidR="004C291D">
          <w:t>správní rada</w:t>
        </w:r>
      </w:ins>
      <w:r>
        <w:t xml:space="preserve"> oprávněn</w:t>
      </w:r>
      <w:ins w:id="122" w:author="Barbora Zemanová" w:date="2025-10-15T12:58:00Z" w16du:dateUtc="2025-10-15T10:58:00Z">
        <w:r w:rsidR="001B2C5B">
          <w:t>a</w:t>
        </w:r>
      </w:ins>
      <w:del w:id="123" w:author="Barbora Zemanová" w:date="2025-10-15T12:58:00Z" w16du:dateUtc="2025-10-15T10:58:00Z">
        <w:r w:rsidDel="001B2C5B">
          <w:delText>o</w:delText>
        </w:r>
      </w:del>
      <w:r>
        <w:t xml:space="preserve"> neudělit souhlas s převodem investičních akcií, pokud nastane kterákoliv z následujících skutečností:</w:t>
      </w:r>
      <w:r>
        <w:tab/>
      </w:r>
    </w:p>
    <w:p w14:paraId="5F6C25DC" w14:textId="2BB9C4AA" w:rsidR="000B7347" w:rsidRP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24"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ze závazného znění smlouvy o převodu vyplývá, že budoucí nabyvatel nepřistupuje k</w:t>
      </w:r>
      <w:ins w:id="125" w:author="Barbora Zemanová" w:date="2025-10-15T12:37:00Z" w16du:dateUtc="2025-10-15T10:37:00Z">
        <w:r w:rsidR="009F25BC">
          <w:rPr>
            <w:rFonts w:ascii="Calibri" w:eastAsia="Times New Roman" w:hAnsi="Calibri" w:cs="Calibri"/>
            <w:bCs/>
            <w:kern w:val="0"/>
            <w:lang w:eastAsia="cs-CZ"/>
            <w14:ligatures w14:val="none"/>
          </w:rPr>
          <w:t> </w:t>
        </w:r>
      </w:ins>
      <w:del w:id="126" w:author="Barbora Zemanová" w:date="2025-10-15T12:36:00Z" w16du:dateUtc="2025-10-15T10:36:00Z">
        <w:r w:rsidRPr="000B7347" w:rsidDel="009F25BC">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článku 11 těchto stanov upravující řešení sporů a rozhodné právo,</w:t>
      </w:r>
      <w:r>
        <w:rPr>
          <w:rFonts w:ascii="Calibri" w:eastAsia="Times New Roman" w:hAnsi="Calibri" w:cs="Calibri"/>
          <w:bCs/>
          <w:kern w:val="0"/>
          <w:lang w:eastAsia="cs-CZ"/>
          <w14:ligatures w14:val="none"/>
        </w:rPr>
        <w:tab/>
      </w:r>
    </w:p>
    <w:p w14:paraId="181F243F" w14:textId="1D328873" w:rsidR="000B7347" w:rsidRP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27"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je vůči budoucímu nabyvateli vedeno exekuční řízení,</w:t>
      </w:r>
      <w:r>
        <w:rPr>
          <w:rFonts w:ascii="Calibri" w:eastAsia="Times New Roman" w:hAnsi="Calibri" w:cs="Calibri"/>
          <w:bCs/>
          <w:kern w:val="0"/>
          <w:lang w:eastAsia="cs-CZ"/>
          <w14:ligatures w14:val="none"/>
        </w:rPr>
        <w:tab/>
      </w:r>
    </w:p>
    <w:p w14:paraId="548E8877" w14:textId="36A958C1" w:rsidR="000B7347" w:rsidRP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28"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lastRenderedPageBreak/>
        <w:t>je vůči budoucímu nabyvateli zahájeno insolvenční řízení,</w:t>
      </w:r>
      <w:r>
        <w:rPr>
          <w:rFonts w:ascii="Calibri" w:eastAsia="Times New Roman" w:hAnsi="Calibri" w:cs="Calibri"/>
          <w:bCs/>
          <w:kern w:val="0"/>
          <w:lang w:eastAsia="cs-CZ"/>
          <w14:ligatures w14:val="none"/>
        </w:rPr>
        <w:tab/>
      </w:r>
    </w:p>
    <w:p w14:paraId="46A06287" w14:textId="19BEA7B4" w:rsidR="000B7347" w:rsidRP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29"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má budoucí nabyvatel závazky po splatnosti vůči libovolnému státu Evropské unie,</w:t>
      </w:r>
      <w:r>
        <w:rPr>
          <w:rFonts w:ascii="Calibri" w:eastAsia="Times New Roman" w:hAnsi="Calibri" w:cs="Calibri"/>
          <w:bCs/>
          <w:kern w:val="0"/>
          <w:lang w:eastAsia="cs-CZ"/>
          <w14:ligatures w14:val="none"/>
        </w:rPr>
        <w:tab/>
      </w:r>
    </w:p>
    <w:p w14:paraId="60859AD4" w14:textId="2397EAB8" w:rsidR="000B7347" w:rsidRP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30"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je budoucí nabyvatel v úpadku nebo v hrozícím úpadku ve smyslu ustanovení § 3 zák</w:t>
      </w:r>
      <w:ins w:id="131" w:author="Barbora Zemanová" w:date="2025-10-15T12:37:00Z" w16du:dateUtc="2025-10-15T10:37:00Z">
        <w:r w:rsidR="009F25BC">
          <w:rPr>
            <w:rFonts w:ascii="Calibri" w:eastAsia="Times New Roman" w:hAnsi="Calibri" w:cs="Calibri"/>
            <w:bCs/>
            <w:kern w:val="0"/>
            <w:lang w:eastAsia="cs-CZ"/>
            <w14:ligatures w14:val="none"/>
          </w:rPr>
          <w:t>ona</w:t>
        </w:r>
      </w:ins>
      <w:del w:id="132" w:author="Barbora Zemanová" w:date="2025-10-15T12:37:00Z" w16du:dateUtc="2025-10-15T10:37:00Z">
        <w:r w:rsidRPr="000B7347" w:rsidDel="009F25BC">
          <w:rPr>
            <w:rFonts w:ascii="Calibri" w:eastAsia="Times New Roman" w:hAnsi="Calibri" w:cs="Calibri"/>
            <w:bCs/>
            <w:kern w:val="0"/>
            <w:lang w:eastAsia="cs-CZ"/>
            <w14:ligatures w14:val="none"/>
          </w:rPr>
          <w:delText>.</w:delText>
        </w:r>
      </w:del>
      <w:r w:rsidRPr="000B7347">
        <w:rPr>
          <w:rFonts w:ascii="Calibri" w:eastAsia="Times New Roman" w:hAnsi="Calibri" w:cs="Calibri"/>
          <w:bCs/>
          <w:kern w:val="0"/>
          <w:lang w:eastAsia="cs-CZ"/>
          <w14:ligatures w14:val="none"/>
        </w:rPr>
        <w:t xml:space="preserve"> č.</w:t>
      </w:r>
      <w:ins w:id="133" w:author="Barbora Zemanová" w:date="2025-10-15T12:37:00Z" w16du:dateUtc="2025-10-15T10:37:00Z">
        <w:r w:rsidR="009F25BC">
          <w:rPr>
            <w:rFonts w:ascii="Calibri" w:eastAsia="Times New Roman" w:hAnsi="Calibri" w:cs="Calibri"/>
            <w:bCs/>
            <w:kern w:val="0"/>
            <w:lang w:eastAsia="cs-CZ"/>
            <w14:ligatures w14:val="none"/>
          </w:rPr>
          <w:t> </w:t>
        </w:r>
      </w:ins>
      <w:del w:id="134" w:author="Barbora Zemanová" w:date="2025-10-15T12:37:00Z" w16du:dateUtc="2025-10-15T10:37:00Z">
        <w:r w:rsidRPr="000B7347" w:rsidDel="009F25BC">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182/2006 Sb., o úpadku a způsobech jeho řešení (insolvenční zákon), ve znění pozdějších předpisů, a</w:t>
      </w:r>
      <w:del w:id="135" w:author="Barbora Zemanová" w:date="2025-10-15T12:37:00Z" w16du:dateUtc="2025-10-15T10:37:00Z">
        <w:r w:rsidDel="009F25BC">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nebo na sebe budoucí nabyvatel podal a</w:t>
      </w:r>
      <w:del w:id="136" w:author="Barbora Zemanová" w:date="2025-10-15T12:37:00Z" w16du:dateUtc="2025-10-15T10:37:00Z">
        <w:r w:rsidDel="009F25BC">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nebo byl proti němu podán insolvenční návrh, návrh na nařízení výkonu rozhodnutí, resp. obdobný návrh v příslušné jurisdikci a</w:t>
      </w:r>
      <w:del w:id="137" w:author="Barbora Zemanová" w:date="2025-10-15T12:37:00Z" w16du:dateUtc="2025-10-15T10:37:00Z">
        <w:r w:rsidRPr="000B7347" w:rsidDel="009F25BC">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nebo hrozí podání takového návrhu,</w:t>
      </w:r>
      <w:r>
        <w:rPr>
          <w:rFonts w:ascii="Calibri" w:eastAsia="Times New Roman" w:hAnsi="Calibri" w:cs="Calibri"/>
          <w:bCs/>
          <w:kern w:val="0"/>
          <w:lang w:eastAsia="cs-CZ"/>
          <w14:ligatures w14:val="none"/>
        </w:rPr>
        <w:tab/>
      </w:r>
    </w:p>
    <w:p w14:paraId="42DA412D" w14:textId="6C2FFBEC" w:rsidR="000B7347" w:rsidRP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38"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budoucí nabyvatel je nespolehlivým plátcem DPH či je vedený v Registru nespolehlivých plátců DPH,</w:t>
      </w:r>
      <w:r>
        <w:rPr>
          <w:rFonts w:ascii="Calibri" w:eastAsia="Times New Roman" w:hAnsi="Calibri" w:cs="Calibri"/>
          <w:bCs/>
          <w:kern w:val="0"/>
          <w:lang w:eastAsia="cs-CZ"/>
          <w14:ligatures w14:val="none"/>
        </w:rPr>
        <w:tab/>
      </w:r>
    </w:p>
    <w:p w14:paraId="67817309" w14:textId="07E08526" w:rsidR="000B7347" w:rsidRDefault="000B7347">
      <w:pPr>
        <w:numPr>
          <w:ilvl w:val="0"/>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rPr>
          <w:rFonts w:ascii="Calibri" w:eastAsia="Times New Roman" w:hAnsi="Calibri" w:cs="Calibri"/>
          <w:bCs/>
          <w:kern w:val="0"/>
          <w:lang w:eastAsia="cs-CZ"/>
          <w14:ligatures w14:val="none"/>
        </w:rPr>
        <w:pPrChange w:id="139" w:author="Tomáš Koliba" w:date="2025-10-17T15:05:00Z" w16du:dateUtc="2025-10-17T13:05:00Z">
          <w:pPr>
            <w:widowControl w:val="0"/>
            <w:numPr>
              <w:numId w:val="19"/>
            </w:numPr>
            <w:tabs>
              <w:tab w:val="left" w:leader="hyphen" w:pos="9639"/>
            </w:tabs>
            <w:suppressAutoHyphens/>
            <w:overflowPunct w:val="0"/>
            <w:autoSpaceDE w:val="0"/>
            <w:autoSpaceDN w:val="0"/>
            <w:adjustRightInd w:val="0"/>
            <w:spacing w:after="0" w:line="240" w:lineRule="auto"/>
            <w:ind w:left="993" w:hanging="426"/>
            <w:contextualSpacing/>
            <w:jc w:val="both"/>
            <w:textAlignment w:val="baseline"/>
          </w:pPr>
        </w:pPrChange>
      </w:pPr>
      <w:r w:rsidRPr="000B7347">
        <w:rPr>
          <w:rFonts w:ascii="Calibri" w:eastAsia="Times New Roman" w:hAnsi="Calibri" w:cs="Calibri"/>
          <w:bCs/>
          <w:kern w:val="0"/>
          <w:lang w:eastAsia="cs-CZ"/>
          <w14:ligatures w14:val="none"/>
        </w:rPr>
        <w:t>budoucí nabyvatel je v likvidaci.</w:t>
      </w:r>
      <w:r>
        <w:rPr>
          <w:rFonts w:ascii="Calibri" w:eastAsia="Times New Roman" w:hAnsi="Calibri" w:cs="Calibri"/>
          <w:bCs/>
          <w:kern w:val="0"/>
          <w:lang w:eastAsia="cs-CZ"/>
          <w14:ligatures w14:val="none"/>
        </w:rPr>
        <w:tab/>
      </w:r>
    </w:p>
    <w:p w14:paraId="6AF79646" w14:textId="7113B1AE"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40"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Pokud nejsou dány důvody pro odmítnutí převodu investičních akcií, jak jsou uvedeny v článku 4.10. těchto stanov, pak je souhlas </w:t>
      </w:r>
      <w:del w:id="141" w:author="Barbora Zemanová" w:date="2025-10-15T12:51:00Z" w16du:dateUtc="2025-10-15T10:51:00Z">
        <w:r w:rsidDel="004C291D">
          <w:delText>představenstvo</w:delText>
        </w:r>
      </w:del>
      <w:ins w:id="142" w:author="Barbora Zemanová" w:date="2025-10-15T12:51:00Z" w16du:dateUtc="2025-10-15T10:51:00Z">
        <w:r w:rsidR="004C291D">
          <w:t>správní rada</w:t>
        </w:r>
      </w:ins>
      <w:r>
        <w:t xml:space="preserve"> povinn</w:t>
      </w:r>
      <w:ins w:id="143" w:author="Barbora Zemanová" w:date="2025-10-15T12:58:00Z" w16du:dateUtc="2025-10-15T10:58:00Z">
        <w:r w:rsidR="001B2C5B">
          <w:t>a</w:t>
        </w:r>
      </w:ins>
      <w:del w:id="144" w:author="Barbora Zemanová" w:date="2025-10-15T12:58:00Z" w16du:dateUtc="2025-10-15T10:58:00Z">
        <w:r w:rsidDel="001B2C5B">
          <w:delText>o</w:delText>
        </w:r>
      </w:del>
      <w:r>
        <w:t xml:space="preserve"> udělit do třiceti (30) dnů ode dne doručení řádné žádosti. Převedením akcií se rozumí jakékoliv právní jednání, na </w:t>
      </w:r>
      <w:proofErr w:type="gramStart"/>
      <w:r>
        <w:t>základě</w:t>
      </w:r>
      <w:proofErr w:type="gramEnd"/>
      <w:r>
        <w:t xml:space="preserve"> kterého dochází k převodu vlastnického práva k akciím. Pravidla nakládání s investičními akciemi platí také pro převod jednotlivého práva a povinnosti spojené s investiční akcií. Smlouva o převodu investičních akcií nenabude účinnosti dříve, než bude souhlas udělen. Není-li souhlas udělen do šesti (6) měsíců ode dne uzavření smlouvy o převodu, nastávají tytéž účinky, jako při odstoupení od smlouvy.</w:t>
      </w:r>
      <w:r>
        <w:tab/>
      </w:r>
    </w:p>
    <w:p w14:paraId="57E90D37" w14:textId="374CE30E"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45"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Společnost vede seznam akcionářů. Do seznamu akcionářů se zapisuje název druhu akcie, mají-li být vydány akcie různých druhů, její jmenovitá hodnota, jméno nebo název, datum narození nebo identifikační číslo a bydliště nebo sídlo akcionáře, číslo bankovního účtu, číselné označení listinné akcie, e-mail určený pro elektronickou komunikaci s akcionáři a změny zapisovaných údajů. Do seznamu akcionářů se zapisuje také oddělení nebo převod samostatně převoditelného práva.</w:t>
      </w:r>
      <w:r>
        <w:tab/>
      </w:r>
    </w:p>
    <w:p w14:paraId="34B5ECCE" w14:textId="7627D1E9"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4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Každá osoba, která se stane akcionářem, je bez zbytečného odkladu poté, co se stala akcionářem, povinna společnosti oznámit veškeré údaje zapisované do seznamu akcionářů. Akcionář je bez zbytečného odkladu povinen společnosti oznámit veškeré změny údajů zapisovaných do seznamu akcionářů.</w:t>
      </w:r>
      <w:r w:rsidR="00784106">
        <w:tab/>
      </w:r>
    </w:p>
    <w:p w14:paraId="7110DAD6" w14:textId="77777777" w:rsidR="000B7347" w:rsidRPr="000B7347" w:rsidRDefault="000B7347">
      <w:pPr>
        <w:tabs>
          <w:tab w:val="right" w:leader="hyphen" w:pos="9639"/>
        </w:tabs>
        <w:overflowPunct w:val="0"/>
        <w:autoSpaceDE w:val="0"/>
        <w:autoSpaceDN w:val="0"/>
        <w:adjustRightInd w:val="0"/>
        <w:spacing w:after="0" w:line="240" w:lineRule="auto"/>
        <w:contextualSpacing/>
        <w:jc w:val="both"/>
        <w:textAlignment w:val="baseline"/>
        <w:outlineLvl w:val="1"/>
        <w:pPrChange w:id="147" w:author="Tomáš Koliba" w:date="2025-10-17T15:05:00Z" w16du:dateUtc="2025-10-17T13:05:00Z">
          <w:pPr>
            <w:widowControl w:val="0"/>
            <w:tabs>
              <w:tab w:val="right" w:leader="hyphen" w:pos="9639"/>
            </w:tabs>
            <w:overflowPunct w:val="0"/>
            <w:autoSpaceDE w:val="0"/>
            <w:autoSpaceDN w:val="0"/>
            <w:adjustRightInd w:val="0"/>
            <w:spacing w:after="0" w:line="240" w:lineRule="auto"/>
            <w:contextualSpacing/>
            <w:jc w:val="both"/>
            <w:textAlignment w:val="baseline"/>
            <w:outlineLvl w:val="1"/>
          </w:pPr>
        </w:pPrChange>
      </w:pPr>
    </w:p>
    <w:p w14:paraId="52F5477B" w14:textId="77777777" w:rsidR="000B7347" w:rsidRPr="000B7347"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kern w:val="0"/>
          <w:lang w:eastAsia="x-none"/>
          <w14:ligatures w14:val="none"/>
        </w:rPr>
        <w:pPrChange w:id="148"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r w:rsidRPr="000B7347">
        <w:rPr>
          <w:rFonts w:ascii="Calibri" w:eastAsia="Times New Roman" w:hAnsi="Calibri" w:cs="Calibri"/>
          <w:b/>
          <w:kern w:val="0"/>
          <w:lang w:eastAsia="cs-CZ"/>
          <w14:ligatures w14:val="none"/>
        </w:rPr>
        <w:t>Orgány společnosti</w:t>
      </w:r>
      <w:r w:rsidRPr="000B7347">
        <w:rPr>
          <w:rFonts w:ascii="Calibri" w:eastAsia="Times New Roman" w:hAnsi="Calibri" w:cs="Calibri"/>
          <w:bCs/>
          <w:kern w:val="0"/>
          <w:lang w:eastAsia="cs-CZ"/>
          <w14:ligatures w14:val="none"/>
        </w:rPr>
        <w:tab/>
      </w:r>
    </w:p>
    <w:p w14:paraId="26C41C5E" w14:textId="7F3E25D7"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14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Společnost zvolila </w:t>
      </w:r>
      <w:del w:id="150" w:author="Barbora Zemanová" w:date="2025-10-15T12:38:00Z" w16du:dateUtc="2025-10-15T10:38:00Z">
        <w:r w:rsidDel="009F25BC">
          <w:delText xml:space="preserve">dualistický </w:delText>
        </w:r>
      </w:del>
      <w:ins w:id="151" w:author="Barbora Zemanová" w:date="2025-10-15T12:38:00Z" w16du:dateUtc="2025-10-15T10:38:00Z">
        <w:r w:rsidR="009F25BC">
          <w:t xml:space="preserve">monistický </w:t>
        </w:r>
      </w:ins>
      <w:r>
        <w:t>systém vnitřní struktury.</w:t>
      </w:r>
      <w:r w:rsidRPr="000B7347">
        <w:rPr>
          <w:rFonts w:ascii="Calibri" w:eastAsia="Times New Roman" w:hAnsi="Calibri" w:cs="Calibri"/>
          <w:kern w:val="0"/>
          <w:lang w:eastAsia="cs-CZ"/>
          <w14:ligatures w14:val="none"/>
        </w:rPr>
        <w:tab/>
      </w:r>
    </w:p>
    <w:p w14:paraId="53FE62D8" w14:textId="79C93994"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15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Orgány společnosti jsou:</w:t>
      </w:r>
      <w:r>
        <w:tab/>
      </w:r>
    </w:p>
    <w:p w14:paraId="4C80FE17" w14:textId="77777777" w:rsidR="000B7347" w:rsidRPr="000B7347" w:rsidRDefault="000B7347">
      <w:pPr>
        <w:numPr>
          <w:ilvl w:val="1"/>
          <w:numId w:val="5"/>
        </w:numPr>
        <w:tabs>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b/>
          <w:kern w:val="0"/>
          <w:lang w:eastAsia="cs-CZ"/>
          <w14:ligatures w14:val="none"/>
        </w:rPr>
        <w:pPrChange w:id="153" w:author="Tomáš Koliba" w:date="2025-10-17T15:05:00Z" w16du:dateUtc="2025-10-17T13:05:00Z">
          <w:pPr>
            <w:widowControl w:val="0"/>
            <w:numPr>
              <w:ilvl w:val="1"/>
              <w:numId w:val="5"/>
            </w:numPr>
            <w:tabs>
              <w:tab w:val="num" w:pos="1134"/>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valná hromada;</w:t>
      </w:r>
      <w:r w:rsidRPr="000B7347">
        <w:rPr>
          <w:rFonts w:ascii="Calibri" w:eastAsia="Times New Roman" w:hAnsi="Calibri" w:cs="Calibri"/>
          <w:kern w:val="0"/>
          <w:lang w:eastAsia="cs-CZ"/>
          <w14:ligatures w14:val="none"/>
        </w:rPr>
        <w:tab/>
      </w:r>
    </w:p>
    <w:p w14:paraId="0BA09E30" w14:textId="266C6509" w:rsidR="000B7347" w:rsidRPr="000B7347" w:rsidRDefault="000B7347">
      <w:pPr>
        <w:numPr>
          <w:ilvl w:val="1"/>
          <w:numId w:val="5"/>
        </w:numPr>
        <w:tabs>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b/>
          <w:kern w:val="0"/>
          <w:lang w:eastAsia="cs-CZ"/>
          <w14:ligatures w14:val="none"/>
        </w:rPr>
        <w:pPrChange w:id="154" w:author="Tomáš Koliba" w:date="2025-10-17T15:05:00Z" w16du:dateUtc="2025-10-17T13:05:00Z">
          <w:pPr>
            <w:widowControl w:val="0"/>
            <w:numPr>
              <w:ilvl w:val="1"/>
              <w:numId w:val="5"/>
            </w:numPr>
            <w:tabs>
              <w:tab w:val="num" w:pos="1134"/>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del w:id="155" w:author="Barbora Zemanová" w:date="2025-10-15T12:39:00Z" w16du:dateUtc="2025-10-15T10:39:00Z">
        <w:r w:rsidDel="009F25BC">
          <w:delText>představenstvo</w:delText>
        </w:r>
      </w:del>
      <w:ins w:id="156" w:author="Barbora Zemanová" w:date="2025-10-15T12:39:00Z" w16du:dateUtc="2025-10-15T10:39:00Z">
        <w:r w:rsidR="009F25BC">
          <w:t>správní rada.</w:t>
        </w:r>
      </w:ins>
      <w:del w:id="157" w:author="Barbora Zemanová" w:date="2025-10-15T12:39:00Z" w16du:dateUtc="2025-10-15T10:39:00Z">
        <w:r w:rsidDel="009F25BC">
          <w:delText>;</w:delText>
        </w:r>
      </w:del>
      <w:r w:rsidRPr="000B7347">
        <w:rPr>
          <w:rFonts w:ascii="Calibri" w:eastAsia="Times New Roman" w:hAnsi="Calibri" w:cs="Calibri"/>
          <w:kern w:val="0"/>
          <w:lang w:eastAsia="cs-CZ"/>
          <w14:ligatures w14:val="none"/>
        </w:rPr>
        <w:tab/>
      </w:r>
    </w:p>
    <w:p w14:paraId="0327E98A" w14:textId="0E303BE9" w:rsidR="000B7347" w:rsidRPr="000B7347" w:rsidDel="009F25BC" w:rsidRDefault="000B7347">
      <w:pPr>
        <w:numPr>
          <w:ilvl w:val="1"/>
          <w:numId w:val="5"/>
        </w:numPr>
        <w:tabs>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rPr>
          <w:del w:id="158" w:author="Barbora Zemanová" w:date="2025-10-15T12:39:00Z" w16du:dateUtc="2025-10-15T10:39:00Z"/>
          <w:rFonts w:ascii="Calibri" w:eastAsia="Times New Roman" w:hAnsi="Calibri" w:cs="Calibri"/>
          <w:b/>
          <w:kern w:val="0"/>
          <w:lang w:eastAsia="cs-CZ"/>
          <w14:ligatures w14:val="none"/>
        </w:rPr>
        <w:pPrChange w:id="159" w:author="Tomáš Koliba" w:date="2025-10-17T15:05:00Z" w16du:dateUtc="2025-10-17T13:05:00Z">
          <w:pPr>
            <w:widowControl w:val="0"/>
            <w:numPr>
              <w:ilvl w:val="1"/>
              <w:numId w:val="5"/>
            </w:numPr>
            <w:tabs>
              <w:tab w:val="num" w:pos="1134"/>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del w:id="160" w:author="Barbora Zemanová" w:date="2025-10-15T12:39:00Z" w16du:dateUtc="2025-10-15T10:39:00Z">
        <w:r w:rsidDel="009F25BC">
          <w:delText>dozorčí rada.</w:delText>
        </w:r>
        <w:r w:rsidDel="009F25BC">
          <w:tab/>
        </w:r>
      </w:del>
    </w:p>
    <w:p w14:paraId="7C266EA2" w14:textId="45CBE89B"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16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 xml:space="preserve">V případě, že má společnost jediného akcionáře, nekoná se valná hromada a její působnost vykonává tento akcionář. Rozhodnutí přijaté v působnosti valné hromady doručí akcionář buď </w:t>
      </w:r>
      <w:del w:id="162" w:author="Barbora Zemanová" w:date="2025-10-15T12:55:00Z" w16du:dateUtc="2025-10-15T10:55:00Z">
        <w:r w:rsidRPr="000B7347" w:rsidDel="004C291D">
          <w:rPr>
            <w:rFonts w:ascii="Calibri" w:eastAsia="Times New Roman" w:hAnsi="Calibri" w:cs="Calibri"/>
            <w:kern w:val="0"/>
            <w:lang w:eastAsia="cs-CZ"/>
            <w14:ligatures w14:val="none"/>
          </w:rPr>
          <w:delText>představenstvu</w:delText>
        </w:r>
      </w:del>
      <w:ins w:id="163" w:author="Barbora Zemanová" w:date="2025-10-15T12:55:00Z" w16du:dateUtc="2025-10-15T10:55:00Z">
        <w:r w:rsidR="004C291D">
          <w:rPr>
            <w:rFonts w:ascii="Calibri" w:eastAsia="Times New Roman" w:hAnsi="Calibri" w:cs="Calibri"/>
            <w:kern w:val="0"/>
            <w:lang w:eastAsia="cs-CZ"/>
            <w14:ligatures w14:val="none"/>
          </w:rPr>
          <w:t>správní radě</w:t>
        </w:r>
      </w:ins>
      <w:r w:rsidRPr="000B7347">
        <w:rPr>
          <w:rFonts w:ascii="Calibri" w:eastAsia="Times New Roman" w:hAnsi="Calibri" w:cs="Calibri"/>
          <w:kern w:val="0"/>
          <w:lang w:eastAsia="cs-CZ"/>
          <w14:ligatures w14:val="none"/>
        </w:rPr>
        <w:t xml:space="preserve"> nebo na adresu sídla společnosti. Členové orgánů jsou povinni předkládat návrhy rozhodnutí jedinému akcionáři s dostatečným časovým předstihem. Jediný akcionář může určit lhůtu, v níž mu má být návrh konkrétního rozhodnutí předložen.</w:t>
      </w:r>
      <w:r>
        <w:rPr>
          <w:rFonts w:ascii="Calibri" w:eastAsia="Times New Roman" w:hAnsi="Calibri" w:cs="Calibri"/>
          <w:kern w:val="0"/>
          <w:lang w:eastAsia="cs-CZ"/>
          <w14:ligatures w14:val="none"/>
        </w:rPr>
        <w:tab/>
      </w:r>
    </w:p>
    <w:p w14:paraId="57DC44E6" w14:textId="49D1518E"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164"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Na členy orgánů společnosti se nevztahuje zákaz konkurence uvedený v zákoně o obchodních korporacích</w:t>
      </w:r>
      <w:r>
        <w:rPr>
          <w:rFonts w:ascii="Calibri" w:eastAsia="Times New Roman" w:hAnsi="Calibri" w:cs="Calibri"/>
          <w:kern w:val="0"/>
          <w:lang w:eastAsia="cs-CZ"/>
          <w14:ligatures w14:val="none"/>
        </w:rPr>
        <w:t>.</w:t>
      </w:r>
      <w:r>
        <w:rPr>
          <w:rFonts w:ascii="Calibri" w:eastAsia="Times New Roman" w:hAnsi="Calibri" w:cs="Calibri"/>
          <w:kern w:val="0"/>
          <w:lang w:eastAsia="cs-CZ"/>
          <w14:ligatures w14:val="none"/>
        </w:rPr>
        <w:tab/>
      </w:r>
    </w:p>
    <w:p w14:paraId="72A8F31F" w14:textId="77777777" w:rsidR="000B7347" w:rsidRPr="000B7347" w:rsidRDefault="000B7347">
      <w:pPr>
        <w:tabs>
          <w:tab w:val="right" w:leader="hyphen" w:pos="9639"/>
        </w:tabs>
        <w:overflowPunct w:val="0"/>
        <w:autoSpaceDE w:val="0"/>
        <w:autoSpaceDN w:val="0"/>
        <w:adjustRightInd w:val="0"/>
        <w:spacing w:after="0" w:line="240" w:lineRule="auto"/>
        <w:contextualSpacing/>
        <w:jc w:val="both"/>
        <w:textAlignment w:val="baseline"/>
        <w:outlineLvl w:val="1"/>
        <w:rPr>
          <w:rFonts w:ascii="Calibri" w:eastAsia="Times New Roman" w:hAnsi="Calibri" w:cs="Calibri"/>
          <w:kern w:val="0"/>
          <w:lang w:eastAsia="cs-CZ"/>
          <w14:ligatures w14:val="none"/>
        </w:rPr>
        <w:pPrChange w:id="165" w:author="Tomáš Koliba" w:date="2025-10-17T15:05:00Z" w16du:dateUtc="2025-10-17T13:05:00Z">
          <w:pPr>
            <w:widowControl w:val="0"/>
            <w:tabs>
              <w:tab w:val="right" w:leader="hyphen" w:pos="9639"/>
            </w:tabs>
            <w:overflowPunct w:val="0"/>
            <w:autoSpaceDE w:val="0"/>
            <w:autoSpaceDN w:val="0"/>
            <w:adjustRightInd w:val="0"/>
            <w:spacing w:after="0" w:line="240" w:lineRule="auto"/>
            <w:contextualSpacing/>
            <w:jc w:val="both"/>
            <w:textAlignment w:val="baseline"/>
            <w:outlineLvl w:val="1"/>
          </w:pPr>
        </w:pPrChange>
      </w:pPr>
    </w:p>
    <w:p w14:paraId="696F4704" w14:textId="77777777" w:rsidR="000B7347" w:rsidRPr="000B7347" w:rsidRDefault="000B7347">
      <w:pPr>
        <w:keepNext/>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kern w:val="0"/>
          <w:lang w:eastAsia="cs-CZ"/>
          <w14:ligatures w14:val="none"/>
        </w:rPr>
        <w:pPrChange w:id="166" w:author="Tomáš Koliba" w:date="2025-10-17T15:05:00Z" w16du:dateUtc="2025-10-17T13:05:00Z">
          <w:pPr>
            <w:keepNext/>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r w:rsidRPr="000B7347">
        <w:rPr>
          <w:rFonts w:ascii="Calibri" w:eastAsia="Times New Roman" w:hAnsi="Calibri" w:cs="Calibri"/>
          <w:b/>
          <w:kern w:val="0"/>
          <w:lang w:eastAsia="cs-CZ"/>
          <w14:ligatures w14:val="none"/>
        </w:rPr>
        <w:t>Valná hromada</w:t>
      </w:r>
      <w:r w:rsidRPr="000B7347">
        <w:rPr>
          <w:rFonts w:ascii="Calibri" w:eastAsia="Times New Roman" w:hAnsi="Calibri" w:cs="Calibri"/>
          <w:bCs/>
          <w:kern w:val="0"/>
          <w:lang w:eastAsia="cs-CZ"/>
          <w14:ligatures w14:val="none"/>
        </w:rPr>
        <w:tab/>
      </w:r>
    </w:p>
    <w:p w14:paraId="569B6467"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167"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Valná hromada je nejvyšším orgánem společnosti.</w:t>
      </w:r>
      <w:r>
        <w:rPr>
          <w:rFonts w:ascii="Calibri" w:eastAsia="Times New Roman" w:hAnsi="Calibri" w:cs="Calibri"/>
          <w:kern w:val="0"/>
          <w:lang w:eastAsia="cs-CZ"/>
          <w14:ligatures w14:val="none"/>
        </w:rPr>
        <w:t xml:space="preserve"> </w:t>
      </w:r>
      <w:r w:rsidRPr="000B7347">
        <w:rPr>
          <w:rFonts w:ascii="Calibri" w:eastAsia="Times New Roman" w:hAnsi="Calibri" w:cs="Calibri"/>
          <w:kern w:val="0"/>
          <w:lang w:eastAsia="cs-CZ"/>
          <w14:ligatures w14:val="none"/>
        </w:rPr>
        <w:t>Valnou hromadu jsou oprávněny svolat osoby určené zákonem (svolavatel).</w:t>
      </w:r>
      <w:r w:rsidRPr="000B7347">
        <w:rPr>
          <w:rFonts w:ascii="Calibri" w:eastAsia="Times New Roman" w:hAnsi="Calibri" w:cs="Calibri"/>
          <w:kern w:val="0"/>
          <w:lang w:eastAsia="cs-CZ"/>
          <w14:ligatures w14:val="none"/>
        </w:rPr>
        <w:tab/>
      </w:r>
    </w:p>
    <w:p w14:paraId="5C45D653" w14:textId="2267B4DD"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16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lastRenderedPageBreak/>
        <w:t>Do působnosti valné hromady náleží rozhodnutí o otázkách, které zákon nebo tyto stanovy zahrnují do působnosti valné hromady. Do působnosti valné hromady náleží dále též</w:t>
      </w:r>
      <w:r w:rsidRPr="000B7347">
        <w:rPr>
          <w:rFonts w:ascii="Calibri" w:eastAsia="Times New Roman" w:hAnsi="Calibri" w:cs="Calibri"/>
          <w:kern w:val="0"/>
          <w:lang w:eastAsia="cs-CZ"/>
          <w14:ligatures w14:val="none"/>
        </w:rPr>
        <w:t>:</w:t>
      </w:r>
      <w:r>
        <w:rPr>
          <w:rFonts w:ascii="Calibri" w:eastAsia="Times New Roman" w:hAnsi="Calibri" w:cs="Calibri"/>
          <w:kern w:val="0"/>
          <w:lang w:eastAsia="cs-CZ"/>
          <w14:ligatures w14:val="none"/>
        </w:rPr>
        <w:tab/>
      </w:r>
    </w:p>
    <w:p w14:paraId="272B0B41" w14:textId="5B4F8E1F" w:rsidR="000B7347" w:rsidRPr="000B7347" w:rsidRDefault="000B7347">
      <w:pPr>
        <w:numPr>
          <w:ilvl w:val="1"/>
          <w:numId w:val="20"/>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169" w:author="Tomáš Koliba" w:date="2025-10-17T15:05:00Z" w16du:dateUtc="2025-10-17T13:05:00Z">
          <w:pPr>
            <w:widowControl w:val="0"/>
            <w:numPr>
              <w:ilvl w:val="1"/>
              <w:numId w:val="20"/>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 xml:space="preserve">rozhodování o změně stanov, nejde-li o změnu v důsledku zvýšení základního kapitálu pověřeným </w:t>
      </w:r>
      <w:del w:id="170" w:author="Barbora Zemanová" w:date="2025-10-15T12:55:00Z" w16du:dateUtc="2025-10-15T10:55:00Z">
        <w:r w:rsidRPr="000B7347" w:rsidDel="004C291D">
          <w:rPr>
            <w:rFonts w:ascii="Calibri" w:eastAsia="Times New Roman" w:hAnsi="Calibri" w:cs="Calibri"/>
            <w:kern w:val="0"/>
            <w:lang w:eastAsia="cs-CZ"/>
            <w14:ligatures w14:val="none"/>
          </w:rPr>
          <w:delText>představenstvem</w:delText>
        </w:r>
      </w:del>
      <w:ins w:id="171" w:author="Barbora Zemanová" w:date="2025-10-15T12:55:00Z" w16du:dateUtc="2025-10-15T10:55:00Z">
        <w:r w:rsidR="004C291D">
          <w:rPr>
            <w:rFonts w:ascii="Calibri" w:eastAsia="Times New Roman" w:hAnsi="Calibri" w:cs="Calibri"/>
            <w:kern w:val="0"/>
            <w:lang w:eastAsia="cs-CZ"/>
            <w14:ligatures w14:val="none"/>
          </w:rPr>
          <w:t>správní radou</w:t>
        </w:r>
      </w:ins>
      <w:r w:rsidRPr="000B7347">
        <w:rPr>
          <w:rFonts w:ascii="Calibri" w:eastAsia="Times New Roman" w:hAnsi="Calibri" w:cs="Calibri"/>
          <w:kern w:val="0"/>
          <w:lang w:eastAsia="cs-CZ"/>
          <w14:ligatures w14:val="none"/>
        </w:rPr>
        <w:t xml:space="preserve"> (ve smyslu ustanovení § 511 a násl. zákona o obchodních korporacích) nebo o změnu, ke které došlo na základě jiných právních skutečností;</w:t>
      </w:r>
      <w:r>
        <w:rPr>
          <w:rFonts w:ascii="Calibri" w:eastAsia="Times New Roman" w:hAnsi="Calibri" w:cs="Calibri"/>
          <w:kern w:val="0"/>
          <w:lang w:eastAsia="cs-CZ"/>
          <w14:ligatures w14:val="none"/>
        </w:rPr>
        <w:tab/>
      </w:r>
    </w:p>
    <w:p w14:paraId="51014FAF" w14:textId="1A2D3436" w:rsidR="000B7347" w:rsidRPr="000B7347" w:rsidRDefault="000B7347">
      <w:pPr>
        <w:numPr>
          <w:ilvl w:val="1"/>
          <w:numId w:val="20"/>
        </w:numPr>
        <w:tabs>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172" w:author="Tomáš Koliba" w:date="2025-10-17T15:05:00Z" w16du:dateUtc="2025-10-17T13:05:00Z">
          <w:pPr>
            <w:widowControl w:val="0"/>
            <w:numPr>
              <w:ilvl w:val="1"/>
              <w:numId w:val="20"/>
            </w:numPr>
            <w:tabs>
              <w:tab w:val="num" w:pos="1134"/>
              <w:tab w:val="num" w:pos="1276"/>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 xml:space="preserve">udělování pokynů </w:t>
      </w:r>
      <w:del w:id="173" w:author="Barbora Zemanová" w:date="2025-10-15T12:55:00Z" w16du:dateUtc="2025-10-15T10:55:00Z">
        <w:r w:rsidRPr="000B7347" w:rsidDel="004C291D">
          <w:rPr>
            <w:rFonts w:ascii="Calibri" w:eastAsia="Times New Roman" w:hAnsi="Calibri" w:cs="Calibri"/>
            <w:kern w:val="0"/>
            <w:lang w:eastAsia="cs-CZ"/>
            <w14:ligatures w14:val="none"/>
          </w:rPr>
          <w:delText>představenstvu</w:delText>
        </w:r>
      </w:del>
      <w:ins w:id="174" w:author="Barbora Zemanová" w:date="2025-10-15T12:55:00Z" w16du:dateUtc="2025-10-15T10:55:00Z">
        <w:r w:rsidR="004C291D">
          <w:rPr>
            <w:rFonts w:ascii="Calibri" w:eastAsia="Times New Roman" w:hAnsi="Calibri" w:cs="Calibri"/>
            <w:kern w:val="0"/>
            <w:lang w:eastAsia="cs-CZ"/>
            <w14:ligatures w14:val="none"/>
          </w:rPr>
          <w:t>správní radě</w:t>
        </w:r>
      </w:ins>
      <w:r w:rsidRPr="000B7347">
        <w:rPr>
          <w:rFonts w:ascii="Calibri" w:eastAsia="Times New Roman" w:hAnsi="Calibri" w:cs="Calibri"/>
          <w:kern w:val="0"/>
          <w:lang w:eastAsia="cs-CZ"/>
          <w14:ligatures w14:val="none"/>
        </w:rPr>
        <w:t xml:space="preserve"> a schvalování zásad činnosti </w:t>
      </w:r>
      <w:del w:id="175" w:author="Barbora Zemanová" w:date="2025-10-15T12:51:00Z" w16du:dateUtc="2025-10-15T10:51:00Z">
        <w:r w:rsidRPr="000B7347" w:rsidDel="004C291D">
          <w:rPr>
            <w:rFonts w:ascii="Calibri" w:eastAsia="Times New Roman" w:hAnsi="Calibri" w:cs="Calibri"/>
            <w:kern w:val="0"/>
            <w:lang w:eastAsia="cs-CZ"/>
            <w14:ligatures w14:val="none"/>
          </w:rPr>
          <w:delText>představenstva</w:delText>
        </w:r>
      </w:del>
      <w:ins w:id="176" w:author="Barbora Zemanová" w:date="2025-10-15T12:51:00Z" w16du:dateUtc="2025-10-15T10:51:00Z">
        <w:r w:rsidR="004C291D">
          <w:rPr>
            <w:rFonts w:ascii="Calibri" w:eastAsia="Times New Roman" w:hAnsi="Calibri" w:cs="Calibri"/>
            <w:kern w:val="0"/>
            <w:lang w:eastAsia="cs-CZ"/>
            <w14:ligatures w14:val="none"/>
          </w:rPr>
          <w:t>správní rady</w:t>
        </w:r>
      </w:ins>
      <w:r w:rsidRPr="000B7347">
        <w:rPr>
          <w:rFonts w:ascii="Calibri" w:eastAsia="Times New Roman" w:hAnsi="Calibri" w:cs="Calibri"/>
          <w:kern w:val="0"/>
          <w:lang w:eastAsia="cs-CZ"/>
          <w14:ligatures w14:val="none"/>
        </w:rPr>
        <w:t>, nejsou-li v</w:t>
      </w:r>
      <w:ins w:id="177" w:author="Barbora Zemanová" w:date="2025-10-15T12:59:00Z" w16du:dateUtc="2025-10-15T10:59:00Z">
        <w:r w:rsidR="001B2C5B">
          <w:rPr>
            <w:rFonts w:ascii="Calibri" w:eastAsia="Times New Roman" w:hAnsi="Calibri" w:cs="Calibri"/>
            <w:kern w:val="0"/>
            <w:lang w:eastAsia="cs-CZ"/>
            <w14:ligatures w14:val="none"/>
          </w:rPr>
          <w:t> </w:t>
        </w:r>
      </w:ins>
      <w:del w:id="178" w:author="Barbora Zemanová" w:date="2025-10-15T12:59:00Z" w16du:dateUtc="2025-10-15T10:59:00Z">
        <w:r w:rsidRPr="000B7347" w:rsidDel="001B2C5B">
          <w:rPr>
            <w:rFonts w:ascii="Calibri" w:eastAsia="Times New Roman" w:hAnsi="Calibri" w:cs="Calibri"/>
            <w:kern w:val="0"/>
            <w:lang w:eastAsia="cs-CZ"/>
            <w14:ligatures w14:val="none"/>
          </w:rPr>
          <w:delText xml:space="preserve"> </w:delText>
        </w:r>
      </w:del>
      <w:r w:rsidRPr="000B7347">
        <w:rPr>
          <w:rFonts w:ascii="Calibri" w:eastAsia="Times New Roman" w:hAnsi="Calibri" w:cs="Calibri"/>
          <w:kern w:val="0"/>
          <w:lang w:eastAsia="cs-CZ"/>
          <w14:ligatures w14:val="none"/>
        </w:rPr>
        <w:t xml:space="preserve">rozporu s právními předpisy; valná hromada může zejména zakázat členovi </w:t>
      </w:r>
      <w:del w:id="179" w:author="Barbora Zemanová" w:date="2025-10-15T12:51:00Z" w16du:dateUtc="2025-10-15T10:51:00Z">
        <w:r w:rsidRPr="000B7347" w:rsidDel="004C291D">
          <w:rPr>
            <w:rFonts w:ascii="Calibri" w:eastAsia="Times New Roman" w:hAnsi="Calibri" w:cs="Calibri"/>
            <w:kern w:val="0"/>
            <w:lang w:eastAsia="cs-CZ"/>
            <w14:ligatures w14:val="none"/>
          </w:rPr>
          <w:delText>představenstva</w:delText>
        </w:r>
      </w:del>
      <w:ins w:id="180" w:author="Barbora Zemanová" w:date="2025-10-15T12:51:00Z" w16du:dateUtc="2025-10-15T10:51:00Z">
        <w:r w:rsidR="004C291D">
          <w:rPr>
            <w:rFonts w:ascii="Calibri" w:eastAsia="Times New Roman" w:hAnsi="Calibri" w:cs="Calibri"/>
            <w:kern w:val="0"/>
            <w:lang w:eastAsia="cs-CZ"/>
            <w14:ligatures w14:val="none"/>
          </w:rPr>
          <w:t>správní rady</w:t>
        </w:r>
      </w:ins>
      <w:r w:rsidRPr="000B7347">
        <w:rPr>
          <w:rFonts w:ascii="Calibri" w:eastAsia="Times New Roman" w:hAnsi="Calibri" w:cs="Calibri"/>
          <w:kern w:val="0"/>
          <w:lang w:eastAsia="cs-CZ"/>
          <w14:ligatures w14:val="none"/>
        </w:rPr>
        <w:t xml:space="preserve"> určité právní jednání, je-li to v zájmu společnosti.</w:t>
      </w:r>
      <w:r>
        <w:rPr>
          <w:rFonts w:ascii="Calibri" w:eastAsia="Times New Roman" w:hAnsi="Calibri" w:cs="Calibri"/>
          <w:kern w:val="0"/>
          <w:lang w:eastAsia="cs-CZ"/>
          <w14:ligatures w14:val="none"/>
        </w:rPr>
        <w:tab/>
      </w:r>
    </w:p>
    <w:p w14:paraId="7E3C07FD" w14:textId="18D6AFA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8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Svolavatel je povinen nejméně třicet (30) dnů přede dnem konání valné hromady uveřejnit pozvánku na valnou hromadu na internetových stránkách společnosti a současně ji zaslat akcionářům vlastnícím akcie na jméno na adresu uvedenou v seznamu akcionářů. Rozhodným dnem k účasti na valné hromadě je třicátý (30.) den předcházející dni konání valné hromady</w:t>
      </w:r>
      <w:r w:rsidRPr="000B7347">
        <w:t>.</w:t>
      </w:r>
      <w:r w:rsidRPr="000B7347">
        <w:tab/>
      </w:r>
    </w:p>
    <w:p w14:paraId="261648B9" w14:textId="3430A9A6"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8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Zaslání pozvánky akcionářům lze nahradit:</w:t>
      </w:r>
      <w:r>
        <w:tab/>
      </w:r>
    </w:p>
    <w:p w14:paraId="49C5BC17" w14:textId="07E71474" w:rsidR="000B7347" w:rsidRPr="000B7347" w:rsidRDefault="000B7347">
      <w:pPr>
        <w:numPr>
          <w:ilvl w:val="1"/>
          <w:numId w:val="21"/>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183" w:author="Tomáš Koliba" w:date="2025-10-17T15:05:00Z" w16du:dateUtc="2025-10-17T13:05:00Z">
          <w:pPr>
            <w:widowControl w:val="0"/>
            <w:numPr>
              <w:ilvl w:val="1"/>
              <w:numId w:val="21"/>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zasláním na e-mail akcionáře uvedený v seznamu akcionářů,</w:t>
      </w:r>
      <w:r>
        <w:rPr>
          <w:rFonts w:ascii="Calibri" w:eastAsia="Times New Roman" w:hAnsi="Calibri" w:cs="Calibri"/>
          <w:kern w:val="0"/>
          <w:lang w:eastAsia="cs-CZ"/>
          <w14:ligatures w14:val="none"/>
        </w:rPr>
        <w:tab/>
      </w:r>
      <w:r w:rsidRPr="000B7347">
        <w:rPr>
          <w:rFonts w:ascii="Calibri" w:eastAsia="Times New Roman" w:hAnsi="Calibri" w:cs="Calibri"/>
          <w:kern w:val="0"/>
          <w:lang w:eastAsia="cs-CZ"/>
          <w14:ligatures w14:val="none"/>
        </w:rPr>
        <w:t xml:space="preserve"> </w:t>
      </w:r>
    </w:p>
    <w:p w14:paraId="41CD9ABE" w14:textId="264EB4FA" w:rsidR="000B7347" w:rsidRPr="000B7347" w:rsidRDefault="000B7347">
      <w:pPr>
        <w:numPr>
          <w:ilvl w:val="1"/>
          <w:numId w:val="21"/>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184" w:author="Tomáš Koliba" w:date="2025-10-17T15:05:00Z" w16du:dateUtc="2025-10-17T13:05:00Z">
          <w:pPr>
            <w:widowControl w:val="0"/>
            <w:numPr>
              <w:ilvl w:val="1"/>
              <w:numId w:val="21"/>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zasláním do datové schránky akcionáře,</w:t>
      </w:r>
      <w:r>
        <w:rPr>
          <w:rFonts w:ascii="Calibri" w:eastAsia="Times New Roman" w:hAnsi="Calibri" w:cs="Calibri"/>
          <w:kern w:val="0"/>
          <w:lang w:eastAsia="cs-CZ"/>
          <w14:ligatures w14:val="none"/>
        </w:rPr>
        <w:tab/>
      </w:r>
    </w:p>
    <w:p w14:paraId="07B64371" w14:textId="6D7E3A44" w:rsidR="000B7347" w:rsidRPr="000B7347" w:rsidRDefault="000B7347">
      <w:pPr>
        <w:numPr>
          <w:ilvl w:val="1"/>
          <w:numId w:val="21"/>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185" w:author="Tomáš Koliba" w:date="2025-10-17T15:05:00Z" w16du:dateUtc="2025-10-17T13:05:00Z">
          <w:pPr>
            <w:widowControl w:val="0"/>
            <w:numPr>
              <w:ilvl w:val="1"/>
              <w:numId w:val="21"/>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osobním předáním do rukou akcionáře.</w:t>
      </w:r>
      <w:r>
        <w:rPr>
          <w:rFonts w:ascii="Calibri" w:eastAsia="Times New Roman" w:hAnsi="Calibri" w:cs="Calibri"/>
          <w:kern w:val="0"/>
          <w:lang w:eastAsia="cs-CZ"/>
          <w14:ligatures w14:val="none"/>
        </w:rPr>
        <w:tab/>
      </w:r>
    </w:p>
    <w:p w14:paraId="0C8B2094" w14:textId="2E2C151F"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8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Valná hromada je schopná usnášení, jsou-li přítomni akcionáři, kteří mají více jak polovinu z</w:t>
      </w:r>
      <w:ins w:id="187" w:author="Barbora Zemanová" w:date="2025-10-15T12:39:00Z" w16du:dateUtc="2025-10-15T10:39:00Z">
        <w:r w:rsidR="009F25BC">
          <w:t> </w:t>
        </w:r>
      </w:ins>
      <w:del w:id="188" w:author="Barbora Zemanová" w:date="2025-10-15T12:39:00Z" w16du:dateUtc="2025-10-15T10:39:00Z">
        <w:r w:rsidDel="009F25BC">
          <w:delText xml:space="preserve"> </w:delText>
        </w:r>
      </w:del>
      <w:r>
        <w:t>celkového počtu hlasů ve společnosti. Jelikož existuje více druhů akcií, může se celkový počet hlasů ve společnosti u jednotlivých rozhodnutí valné hromady lišit. Schopnost valné hromady usnášet se, je tedy potřeba posuzovat vždy pro konkrétní rozhodnutí samostatně.</w:t>
      </w:r>
      <w:r>
        <w:tab/>
      </w:r>
    </w:p>
    <w:p w14:paraId="5D787BEC" w14:textId="09A95A5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8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Na valné hromadě se hlasuje zvednutím ruky pomocí hlasovacích lístků, které obdrží akcionář při zápisu do listiny přítomných, popřípadě prostým zvednutím ruky, pokud hlasovací lístky nebyly vydány.</w:t>
      </w:r>
      <w:r>
        <w:tab/>
      </w:r>
    </w:p>
    <w:p w14:paraId="250100E7" w14:textId="1F26028E"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190"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Akcionář se zúčastňuje valné hromady, nebo se účastní rozhodování formou per rollam, osobně nebo v zastoupení. Plná moc musí být udělena písemně a musí z ní vyplývat, zda byla udělena pro zastoupení na jedné nebo na více valných hromadách. Plná moc musí být udělena písemně s úředně ověřeným podpisem nebo v elektronické formě za pravidel uvedených v</w:t>
      </w:r>
      <w:ins w:id="191" w:author="Barbora Zemanová" w:date="2025-10-15T12:39:00Z" w16du:dateUtc="2025-10-15T10:39:00Z">
        <w:r w:rsidR="009F25BC">
          <w:t> </w:t>
        </w:r>
      </w:ins>
      <w:del w:id="192" w:author="Barbora Zemanová" w:date="2025-10-15T12:39:00Z" w16du:dateUtc="2025-10-15T10:39:00Z">
        <w:r w:rsidDel="009F25BC">
          <w:delText xml:space="preserve"> </w:delText>
        </w:r>
      </w:del>
      <w:r>
        <w:t>tomto článku.</w:t>
      </w:r>
      <w:r>
        <w:tab/>
      </w:r>
    </w:p>
    <w:p w14:paraId="2F15882A" w14:textId="328C5B49" w:rsidR="000B7347" w:rsidRDefault="000B7347">
      <w:pPr>
        <w:tabs>
          <w:tab w:val="right" w:leader="hyphen" w:pos="9639"/>
        </w:tabs>
        <w:overflowPunct w:val="0"/>
        <w:autoSpaceDE w:val="0"/>
        <w:autoSpaceDN w:val="0"/>
        <w:adjustRightInd w:val="0"/>
        <w:spacing w:after="0" w:line="240" w:lineRule="auto"/>
        <w:ind w:left="567"/>
        <w:contextualSpacing/>
        <w:jc w:val="both"/>
        <w:textAlignment w:val="baseline"/>
        <w:outlineLvl w:val="1"/>
        <w:pPrChange w:id="193" w:author="Tomáš Koliba" w:date="2025-10-17T15:05:00Z" w16du:dateUtc="2025-10-17T13:05:00Z">
          <w:pPr>
            <w:widowControl w:val="0"/>
            <w:tabs>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r>
        <w:t>Plná moc k zastoupení akcionáře v elektronické formě může být společnosti doručena:</w:t>
      </w:r>
      <w:r>
        <w:tab/>
      </w:r>
    </w:p>
    <w:p w14:paraId="59D7FF5E" w14:textId="1950762F" w:rsidR="000B7347" w:rsidRPr="000B7347" w:rsidRDefault="000B7347">
      <w:pPr>
        <w:numPr>
          <w:ilvl w:val="4"/>
          <w:numId w:val="4"/>
        </w:numPr>
        <w:tabs>
          <w:tab w:val="clear" w:pos="2892"/>
          <w:tab w:val="right" w:leader="hyphen" w:pos="9639"/>
        </w:tabs>
        <w:overflowPunct w:val="0"/>
        <w:autoSpaceDE w:val="0"/>
        <w:autoSpaceDN w:val="0"/>
        <w:adjustRightInd w:val="0"/>
        <w:spacing w:after="0" w:line="240" w:lineRule="auto"/>
        <w:ind w:left="851" w:hanging="284"/>
        <w:contextualSpacing/>
        <w:jc w:val="both"/>
        <w:textAlignment w:val="baseline"/>
        <w:outlineLvl w:val="1"/>
        <w:rPr>
          <w:rFonts w:ascii="Calibri" w:eastAsia="Times New Roman" w:hAnsi="Calibri" w:cs="Calibri"/>
          <w:bCs/>
          <w:kern w:val="0"/>
          <w:lang w:eastAsia="cs-CZ"/>
          <w14:ligatures w14:val="none"/>
        </w:rPr>
        <w:pPrChange w:id="194" w:author="Tomáš Koliba" w:date="2025-10-17T15:05:00Z" w16du:dateUtc="2025-10-17T13:05:00Z">
          <w:pPr>
            <w:widowControl w:val="0"/>
            <w:numPr>
              <w:ilvl w:val="4"/>
              <w:numId w:val="4"/>
            </w:numPr>
            <w:tabs>
              <w:tab w:val="num" w:pos="2892"/>
              <w:tab w:val="right" w:leader="hyphen" w:pos="9639"/>
            </w:tabs>
            <w:overflowPunct w:val="0"/>
            <w:autoSpaceDE w:val="0"/>
            <w:autoSpaceDN w:val="0"/>
            <w:adjustRightInd w:val="0"/>
            <w:spacing w:after="0" w:line="240" w:lineRule="auto"/>
            <w:ind w:left="851" w:hanging="284"/>
            <w:contextualSpacing/>
            <w:jc w:val="both"/>
            <w:textAlignment w:val="baseline"/>
            <w:outlineLvl w:val="1"/>
          </w:pPr>
        </w:pPrChange>
      </w:pPr>
      <w:r w:rsidRPr="000B7347">
        <w:rPr>
          <w:rFonts w:ascii="Calibri" w:eastAsia="Times New Roman" w:hAnsi="Calibri" w:cs="Calibri"/>
          <w:bCs/>
          <w:kern w:val="0"/>
          <w:lang w:eastAsia="cs-CZ"/>
          <w14:ligatures w14:val="none"/>
        </w:rPr>
        <w:t>s doložkou o provedení autorizované konverze dokumentů dle speciálního zákona, kdy konverze bude provedena z listinné podoby s úředně ověřeným podpisem do elektronické podoby, nebo</w:t>
      </w:r>
      <w:r>
        <w:rPr>
          <w:rFonts w:ascii="Calibri" w:eastAsia="Times New Roman" w:hAnsi="Calibri" w:cs="Calibri"/>
          <w:bCs/>
          <w:kern w:val="0"/>
          <w:lang w:eastAsia="cs-CZ"/>
          <w14:ligatures w14:val="none"/>
        </w:rPr>
        <w:tab/>
      </w:r>
    </w:p>
    <w:p w14:paraId="096A87EE" w14:textId="4ED39887" w:rsidR="000B7347" w:rsidRDefault="000B7347">
      <w:pPr>
        <w:numPr>
          <w:ilvl w:val="4"/>
          <w:numId w:val="4"/>
        </w:numPr>
        <w:tabs>
          <w:tab w:val="center" w:pos="567"/>
          <w:tab w:val="right" w:leader="hyphen" w:pos="9639"/>
        </w:tabs>
        <w:overflowPunct w:val="0"/>
        <w:autoSpaceDE w:val="0"/>
        <w:autoSpaceDN w:val="0"/>
        <w:adjustRightInd w:val="0"/>
        <w:spacing w:after="0" w:line="240" w:lineRule="auto"/>
        <w:ind w:left="851" w:hanging="284"/>
        <w:contextualSpacing/>
        <w:jc w:val="both"/>
        <w:textAlignment w:val="baseline"/>
        <w:outlineLvl w:val="1"/>
        <w:rPr>
          <w:rFonts w:ascii="Calibri" w:eastAsia="Times New Roman" w:hAnsi="Calibri" w:cs="Calibri"/>
          <w:bCs/>
          <w:kern w:val="0"/>
          <w:lang w:eastAsia="cs-CZ"/>
          <w14:ligatures w14:val="none"/>
        </w:rPr>
        <w:pPrChange w:id="195" w:author="Tomáš Koliba" w:date="2025-10-17T15:05:00Z" w16du:dateUtc="2025-10-17T13:05:00Z">
          <w:pPr>
            <w:widowControl w:val="0"/>
            <w:numPr>
              <w:ilvl w:val="4"/>
              <w:numId w:val="4"/>
            </w:numPr>
            <w:tabs>
              <w:tab w:val="center" w:pos="567"/>
              <w:tab w:val="num" w:pos="2892"/>
              <w:tab w:val="right" w:leader="hyphen" w:pos="9639"/>
            </w:tabs>
            <w:overflowPunct w:val="0"/>
            <w:autoSpaceDE w:val="0"/>
            <w:autoSpaceDN w:val="0"/>
            <w:adjustRightInd w:val="0"/>
            <w:spacing w:after="0" w:line="240" w:lineRule="auto"/>
            <w:ind w:left="851" w:hanging="284"/>
            <w:contextualSpacing/>
            <w:jc w:val="both"/>
            <w:textAlignment w:val="baseline"/>
            <w:outlineLvl w:val="1"/>
          </w:pPr>
        </w:pPrChange>
      </w:pPr>
      <w:r w:rsidRPr="000B7347">
        <w:rPr>
          <w:rFonts w:ascii="Calibri" w:eastAsia="Times New Roman" w:hAnsi="Calibri" w:cs="Calibri"/>
          <w:bCs/>
          <w:kern w:val="0"/>
          <w:lang w:eastAsia="cs-CZ"/>
          <w14:ligatures w14:val="none"/>
        </w:rPr>
        <w:t>s elektronickým podpisem, přičemž se musí jednat o kvalifikovaný elektronický podpis dle nařízení Evropského Parlamentu a Rady (EU) č. 910/2014</w:t>
      </w:r>
      <w:ins w:id="196" w:author="Barbora Zemanová" w:date="2025-10-15T12:40:00Z" w16du:dateUtc="2025-10-15T10:40:00Z">
        <w:r w:rsidR="009F25BC">
          <w:rPr>
            <w:rFonts w:ascii="Calibri" w:eastAsia="Times New Roman" w:hAnsi="Calibri" w:cs="Calibri"/>
            <w:bCs/>
            <w:kern w:val="0"/>
            <w:lang w:eastAsia="cs-CZ"/>
            <w14:ligatures w14:val="none"/>
          </w:rPr>
          <w:t xml:space="preserve"> (</w:t>
        </w:r>
      </w:ins>
      <w:del w:id="197" w:author="Barbora Zemanová" w:date="2025-10-15T12:40:00Z" w16du:dateUtc="2025-10-15T10:40:00Z">
        <w:r w:rsidRPr="000B7347" w:rsidDel="009F25BC">
          <w:rPr>
            <w:rFonts w:ascii="Calibri" w:eastAsia="Times New Roman" w:hAnsi="Calibri" w:cs="Calibri"/>
            <w:bCs/>
            <w:kern w:val="0"/>
            <w:lang w:eastAsia="cs-CZ"/>
            <w14:ligatures w14:val="none"/>
          </w:rPr>
          <w:delText xml:space="preserve">, </w:delText>
        </w:r>
      </w:del>
      <w:r w:rsidRPr="000B7347">
        <w:rPr>
          <w:rFonts w:ascii="Calibri" w:eastAsia="Times New Roman" w:hAnsi="Calibri" w:cs="Calibri"/>
          <w:bCs/>
          <w:kern w:val="0"/>
          <w:lang w:eastAsia="cs-CZ"/>
          <w14:ligatures w14:val="none"/>
        </w:rPr>
        <w:t>dále jen „elektronický podpis“</w:t>
      </w:r>
      <w:ins w:id="198" w:author="Barbora Zemanová" w:date="2025-10-15T12:40:00Z" w16du:dateUtc="2025-10-15T10:40:00Z">
        <w:r w:rsidR="009F25BC">
          <w:rPr>
            <w:rFonts w:ascii="Calibri" w:eastAsia="Times New Roman" w:hAnsi="Calibri" w:cs="Calibri"/>
            <w:bCs/>
            <w:kern w:val="0"/>
            <w:lang w:eastAsia="cs-CZ"/>
            <w14:ligatures w14:val="none"/>
          </w:rPr>
          <w:t>)</w:t>
        </w:r>
      </w:ins>
      <w:r w:rsidRPr="000B7347">
        <w:rPr>
          <w:rFonts w:ascii="Calibri" w:eastAsia="Times New Roman" w:hAnsi="Calibri" w:cs="Calibri"/>
          <w:bCs/>
          <w:kern w:val="0"/>
          <w:lang w:eastAsia="cs-CZ"/>
          <w14:ligatures w14:val="none"/>
        </w:rPr>
        <w:t>.</w:t>
      </w:r>
      <w:r>
        <w:rPr>
          <w:rFonts w:ascii="Calibri" w:eastAsia="Times New Roman" w:hAnsi="Calibri" w:cs="Calibri"/>
          <w:bCs/>
          <w:kern w:val="0"/>
          <w:lang w:eastAsia="cs-CZ"/>
          <w14:ligatures w14:val="none"/>
        </w:rPr>
        <w:tab/>
      </w:r>
    </w:p>
    <w:p w14:paraId="25DBC2EC" w14:textId="32B3DB58" w:rsidR="000B7347" w:rsidRDefault="000B7347">
      <w:pPr>
        <w:tabs>
          <w:tab w:val="center" w:pos="567"/>
          <w:tab w:val="right" w:leader="hyphen" w:pos="9639"/>
        </w:tabs>
        <w:overflowPunct w:val="0"/>
        <w:autoSpaceDE w:val="0"/>
        <w:autoSpaceDN w:val="0"/>
        <w:adjustRightInd w:val="0"/>
        <w:spacing w:after="0" w:line="240" w:lineRule="auto"/>
        <w:ind w:left="567"/>
        <w:contextualSpacing/>
        <w:jc w:val="both"/>
        <w:textAlignment w:val="baseline"/>
        <w:outlineLvl w:val="1"/>
        <w:pPrChange w:id="199" w:author="Tomáš Koliba" w:date="2025-10-17T15:05:00Z" w16du:dateUtc="2025-10-17T13:05:00Z">
          <w:pPr>
            <w:widowControl w:val="0"/>
            <w:tabs>
              <w:tab w:val="center" w:pos="567"/>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r>
        <w:t>Uvedené neplatí, pokud akcionář zasílá plnou moc v elektronické podobě ve formátu PDF ze</w:t>
      </w:r>
      <w:ins w:id="200" w:author="Barbora Zemanová" w:date="2025-10-15T12:40:00Z" w16du:dateUtc="2025-10-15T10:40:00Z">
        <w:r w:rsidR="009F25BC">
          <w:t> </w:t>
        </w:r>
      </w:ins>
      <w:del w:id="201" w:author="Barbora Zemanová" w:date="2025-10-15T12:40:00Z" w16du:dateUtc="2025-10-15T10:40:00Z">
        <w:r w:rsidDel="009F25BC">
          <w:delText xml:space="preserve"> </w:delText>
        </w:r>
      </w:del>
      <w:r>
        <w:t>své datové schránky do datové schránky společnosti, v takovém případě nemusí být podpis úředně ověřen ani podepsán elektronickým podpisem. Pokud se má o rozhodnutí valné hromady sepsat notářský zápis, musí být plná moc udělena písemně s úředně ověřeným podpisem.</w:t>
      </w:r>
      <w:r>
        <w:tab/>
      </w:r>
    </w:p>
    <w:p w14:paraId="13AF5DD1"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0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Valná hromada rozhoduje většinou hlasů přítomných akcionářů, ledaže zákon nebo tyto stanovy vyžadují jinou většinu.</w:t>
      </w:r>
      <w:r>
        <w:tab/>
      </w:r>
    </w:p>
    <w:p w14:paraId="6E310644" w14:textId="79ADCAC4" w:rsidR="000B7347" w:rsidRDefault="000B7347">
      <w:pPr>
        <w:tabs>
          <w:tab w:val="center" w:pos="567"/>
          <w:tab w:val="right" w:leader="hyphen" w:pos="9639"/>
        </w:tabs>
        <w:overflowPunct w:val="0"/>
        <w:autoSpaceDE w:val="0"/>
        <w:autoSpaceDN w:val="0"/>
        <w:adjustRightInd w:val="0"/>
        <w:spacing w:after="0" w:line="240" w:lineRule="auto"/>
        <w:ind w:left="567"/>
        <w:contextualSpacing/>
        <w:jc w:val="both"/>
        <w:textAlignment w:val="baseline"/>
        <w:outlineLvl w:val="1"/>
        <w:pPrChange w:id="203" w:author="Tomáš Koliba" w:date="2025-10-17T15:05:00Z" w16du:dateUtc="2025-10-17T13:05:00Z">
          <w:pPr>
            <w:widowControl w:val="0"/>
            <w:tabs>
              <w:tab w:val="center" w:pos="567"/>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r>
        <w:t>Souhlas alespoň dvoutřetinové (2/3) většiny hlasů přítomných akcionářů se vyžaduje k</w:t>
      </w:r>
      <w:ins w:id="204" w:author="Barbora Zemanová" w:date="2025-10-15T12:40:00Z" w16du:dateUtc="2025-10-15T10:40:00Z">
        <w:r w:rsidR="009F25BC">
          <w:t> </w:t>
        </w:r>
      </w:ins>
      <w:del w:id="205" w:author="Barbora Zemanová" w:date="2025-10-15T12:40:00Z" w16du:dateUtc="2025-10-15T10:40:00Z">
        <w:r w:rsidDel="009F25BC">
          <w:delText xml:space="preserve"> </w:delText>
        </w:r>
      </w:del>
      <w:r>
        <w:t>rozhodnutí:</w:t>
      </w:r>
      <w:r>
        <w:tab/>
      </w:r>
    </w:p>
    <w:p w14:paraId="723CF6D8" w14:textId="4E6ABB4B"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06"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 xml:space="preserve">o </w:t>
      </w:r>
      <w:r w:rsidRPr="000B7347">
        <w:rPr>
          <w:rFonts w:ascii="Calibri" w:eastAsia="Times New Roman" w:hAnsi="Calibri" w:cs="Calibri"/>
          <w:kern w:val="0"/>
          <w:lang w:eastAsia="cs-CZ"/>
          <w14:ligatures w14:val="none"/>
        </w:rPr>
        <w:t>schválení převodu nebo zastavení závodu nebo takové části jmění, která by znamenala podstatnou změnu skutečného předmětu podnikání nebo činnosti společnosti;</w:t>
      </w:r>
      <w:r>
        <w:rPr>
          <w:rFonts w:ascii="Calibri" w:eastAsia="Times New Roman" w:hAnsi="Calibri" w:cs="Calibri"/>
          <w:kern w:val="0"/>
          <w:lang w:eastAsia="cs-CZ"/>
          <w14:ligatures w14:val="none"/>
        </w:rPr>
        <w:tab/>
      </w:r>
    </w:p>
    <w:p w14:paraId="3AFFB2CA" w14:textId="6F9FFFA4"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07"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lastRenderedPageBreak/>
        <w:t>o změně stanov;</w:t>
      </w:r>
      <w:r>
        <w:rPr>
          <w:rFonts w:ascii="Calibri" w:eastAsia="Times New Roman" w:hAnsi="Calibri" w:cs="Calibri"/>
          <w:kern w:val="0"/>
          <w:lang w:eastAsia="cs-CZ"/>
          <w14:ligatures w14:val="none"/>
        </w:rPr>
        <w:tab/>
      </w:r>
    </w:p>
    <w:p w14:paraId="1A63F796" w14:textId="0BB9FF8E"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08"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jehož důsledkem se mění stanovy;</w:t>
      </w:r>
      <w:r>
        <w:rPr>
          <w:rFonts w:ascii="Calibri" w:eastAsia="Times New Roman" w:hAnsi="Calibri" w:cs="Calibri"/>
          <w:kern w:val="0"/>
          <w:lang w:eastAsia="cs-CZ"/>
          <w14:ligatures w14:val="none"/>
        </w:rPr>
        <w:tab/>
      </w:r>
    </w:p>
    <w:p w14:paraId="36E4DBA2" w14:textId="5807A537"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09"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 xml:space="preserve">o pověření </w:t>
      </w:r>
      <w:ins w:id="210" w:author="Barbora Zemanová" w:date="2025-10-15T12:40:00Z" w16du:dateUtc="2025-10-15T10:40:00Z">
        <w:r w:rsidR="009F25BC">
          <w:rPr>
            <w:rFonts w:ascii="Calibri" w:eastAsia="Times New Roman" w:hAnsi="Calibri" w:cs="Calibri"/>
            <w:kern w:val="0"/>
            <w:lang w:eastAsia="cs-CZ"/>
            <w14:ligatures w14:val="none"/>
          </w:rPr>
          <w:t>správní rady</w:t>
        </w:r>
      </w:ins>
      <w:del w:id="211" w:author="Barbora Zemanová" w:date="2025-10-15T12:40:00Z" w16du:dateUtc="2025-10-15T10:40:00Z">
        <w:r w:rsidRPr="000B7347" w:rsidDel="009F25BC">
          <w:rPr>
            <w:rFonts w:ascii="Calibri" w:eastAsia="Times New Roman" w:hAnsi="Calibri" w:cs="Calibri"/>
            <w:kern w:val="0"/>
            <w:lang w:eastAsia="cs-CZ"/>
            <w14:ligatures w14:val="none"/>
          </w:rPr>
          <w:delText>představenstva</w:delText>
        </w:r>
      </w:del>
      <w:r w:rsidRPr="000B7347">
        <w:rPr>
          <w:rFonts w:ascii="Calibri" w:eastAsia="Times New Roman" w:hAnsi="Calibri" w:cs="Calibri"/>
          <w:kern w:val="0"/>
          <w:lang w:eastAsia="cs-CZ"/>
          <w14:ligatures w14:val="none"/>
        </w:rPr>
        <w:t xml:space="preserve"> zvýšit základní kapitál;</w:t>
      </w:r>
      <w:r>
        <w:rPr>
          <w:rFonts w:ascii="Calibri" w:eastAsia="Times New Roman" w:hAnsi="Calibri" w:cs="Calibri"/>
          <w:kern w:val="0"/>
          <w:lang w:eastAsia="cs-CZ"/>
          <w14:ligatures w14:val="none"/>
        </w:rPr>
        <w:tab/>
      </w:r>
    </w:p>
    <w:p w14:paraId="68409F77" w14:textId="4823C6ED"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12"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o možnosti započtení peněžité pohledávky vůči společnosti proti pohledávce na splacení emisního kursu;</w:t>
      </w:r>
      <w:r>
        <w:rPr>
          <w:rFonts w:ascii="Calibri" w:eastAsia="Times New Roman" w:hAnsi="Calibri" w:cs="Calibri"/>
          <w:kern w:val="0"/>
          <w:lang w:eastAsia="cs-CZ"/>
          <w14:ligatures w14:val="none"/>
        </w:rPr>
        <w:tab/>
      </w:r>
    </w:p>
    <w:p w14:paraId="562E4600" w14:textId="1F93457F"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13"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o vydání vyměnitelných nebo prioritních dluhopisů;</w:t>
      </w:r>
      <w:r>
        <w:rPr>
          <w:rFonts w:ascii="Calibri" w:eastAsia="Times New Roman" w:hAnsi="Calibri" w:cs="Calibri"/>
          <w:kern w:val="0"/>
          <w:lang w:eastAsia="cs-CZ"/>
          <w14:ligatures w14:val="none"/>
        </w:rPr>
        <w:tab/>
      </w:r>
    </w:p>
    <w:p w14:paraId="5B027637" w14:textId="6FDDD2FB"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14"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o zrušení společnosti s likvidací;</w:t>
      </w:r>
      <w:r>
        <w:rPr>
          <w:rFonts w:ascii="Calibri" w:eastAsia="Times New Roman" w:hAnsi="Calibri" w:cs="Calibri"/>
          <w:kern w:val="0"/>
          <w:lang w:eastAsia="cs-CZ"/>
          <w14:ligatures w14:val="none"/>
        </w:rPr>
        <w:tab/>
      </w:r>
    </w:p>
    <w:p w14:paraId="50692E65" w14:textId="2BF3C9B7" w:rsidR="000B7347" w:rsidRPr="000B7347" w:rsidRDefault="000B7347">
      <w:pPr>
        <w:numPr>
          <w:ilvl w:val="1"/>
          <w:numId w:val="22"/>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rPr>
          <w:rFonts w:ascii="Calibri" w:eastAsia="Times New Roman" w:hAnsi="Calibri" w:cs="Calibri"/>
          <w:kern w:val="0"/>
          <w:lang w:eastAsia="cs-CZ"/>
          <w14:ligatures w14:val="none"/>
        </w:rPr>
        <w:pPrChange w:id="215" w:author="Tomáš Koliba" w:date="2025-10-17T15:05:00Z" w16du:dateUtc="2025-10-17T13:05:00Z">
          <w:pPr>
            <w:widowControl w:val="0"/>
            <w:numPr>
              <w:ilvl w:val="1"/>
              <w:numId w:val="22"/>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rsidRPr="000B7347">
        <w:rPr>
          <w:rFonts w:ascii="Calibri" w:eastAsia="Times New Roman" w:hAnsi="Calibri" w:cs="Calibri"/>
          <w:kern w:val="0"/>
          <w:lang w:eastAsia="cs-CZ"/>
          <w14:ligatures w14:val="none"/>
        </w:rPr>
        <w:t>o rozdělení likvidačního zůstatku.</w:t>
      </w:r>
      <w:r>
        <w:rPr>
          <w:rFonts w:ascii="Calibri" w:eastAsia="Times New Roman" w:hAnsi="Calibri" w:cs="Calibri"/>
          <w:kern w:val="0"/>
          <w:lang w:eastAsia="cs-CZ"/>
          <w14:ligatures w14:val="none"/>
        </w:rPr>
        <w:tab/>
      </w:r>
    </w:p>
    <w:p w14:paraId="091CE340" w14:textId="3E9F0EE4" w:rsidR="000B7347" w:rsidRDefault="000B7347">
      <w:pPr>
        <w:tabs>
          <w:tab w:val="center" w:pos="567"/>
          <w:tab w:val="right" w:leader="hyphen" w:pos="9639"/>
        </w:tabs>
        <w:overflowPunct w:val="0"/>
        <w:autoSpaceDE w:val="0"/>
        <w:autoSpaceDN w:val="0"/>
        <w:adjustRightInd w:val="0"/>
        <w:spacing w:after="0" w:line="240" w:lineRule="auto"/>
        <w:ind w:left="567"/>
        <w:contextualSpacing/>
        <w:jc w:val="both"/>
        <w:textAlignment w:val="baseline"/>
        <w:outlineLvl w:val="1"/>
        <w:pPrChange w:id="216" w:author="Tomáš Koliba" w:date="2025-10-17T15:05:00Z" w16du:dateUtc="2025-10-17T13:05:00Z">
          <w:pPr>
            <w:widowControl w:val="0"/>
            <w:tabs>
              <w:tab w:val="center" w:pos="567"/>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r>
        <w:t>Zákon o obchodních korporacích, občanský zákoník nebo i další zákony můžou určit další případy, v nichž valná hromada rozhoduje kvalifikovanou většinou.</w:t>
      </w:r>
      <w:r>
        <w:tab/>
      </w:r>
    </w:p>
    <w:p w14:paraId="1BFDB4D7"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17"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Rozhodnutí valné hromady musí být osvědčeno veřejnou listinou:</w:t>
      </w:r>
      <w:r>
        <w:tab/>
      </w:r>
    </w:p>
    <w:p w14:paraId="326FA2BF" w14:textId="65AB8741" w:rsidR="000B7347" w:rsidRDefault="000B7347">
      <w:pPr>
        <w:pStyle w:val="Odstavecseseznamem"/>
        <w:numPr>
          <w:ilvl w:val="0"/>
          <w:numId w:val="27"/>
        </w:numPr>
        <w:tabs>
          <w:tab w:val="right" w:leader="hyphen" w:pos="9639"/>
        </w:tabs>
        <w:overflowPunct w:val="0"/>
        <w:autoSpaceDE w:val="0"/>
        <w:autoSpaceDN w:val="0"/>
        <w:adjustRightInd w:val="0"/>
        <w:spacing w:after="0" w:line="240" w:lineRule="auto"/>
        <w:ind w:left="851" w:hanging="284"/>
        <w:jc w:val="both"/>
        <w:textAlignment w:val="baseline"/>
        <w:outlineLvl w:val="1"/>
        <w:pPrChange w:id="218" w:author="Tomáš Koliba" w:date="2025-10-17T15:05:00Z" w16du:dateUtc="2025-10-17T13:05:00Z">
          <w:pPr>
            <w:pStyle w:val="Odstavecseseznamem"/>
            <w:widowControl w:val="0"/>
            <w:numPr>
              <w:numId w:val="27"/>
            </w:numPr>
            <w:tabs>
              <w:tab w:val="right" w:leader="hyphen" w:pos="9639"/>
            </w:tabs>
            <w:overflowPunct w:val="0"/>
            <w:autoSpaceDE w:val="0"/>
            <w:autoSpaceDN w:val="0"/>
            <w:adjustRightInd w:val="0"/>
            <w:spacing w:after="0" w:line="240" w:lineRule="auto"/>
            <w:ind w:left="851" w:hanging="284"/>
            <w:jc w:val="both"/>
            <w:textAlignment w:val="baseline"/>
            <w:outlineLvl w:val="1"/>
          </w:pPr>
        </w:pPrChange>
      </w:pPr>
      <w:r w:rsidRPr="000B7347">
        <w:t>pokud</w:t>
      </w:r>
      <w:r>
        <w:t xml:space="preserve"> to vyžadují právní předpisy.</w:t>
      </w:r>
      <w:r>
        <w:tab/>
      </w:r>
    </w:p>
    <w:p w14:paraId="79529E59"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1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Pokud s tím budou souhlasit všichni akcionáři, může se valná hromada konat i bez splnění požadavků stanovených zákonem či stanovami pro svolání valné hromady.</w:t>
      </w:r>
      <w:r>
        <w:tab/>
      </w:r>
    </w:p>
    <w:p w14:paraId="4279E98F" w14:textId="7191BE68"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20"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V souvislosti s valnou hromadou se připouští:</w:t>
      </w:r>
      <w:r>
        <w:tab/>
      </w:r>
    </w:p>
    <w:p w14:paraId="11199344" w14:textId="68C07D92" w:rsidR="000B7347" w:rsidRDefault="000B7347">
      <w:pPr>
        <w:numPr>
          <w:ilvl w:val="1"/>
          <w:numId w:val="24"/>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21" w:author="Tomáš Koliba" w:date="2025-10-17T15:05:00Z" w16du:dateUtc="2025-10-17T13:05:00Z">
          <w:pPr>
            <w:widowControl w:val="0"/>
            <w:numPr>
              <w:ilvl w:val="1"/>
              <w:numId w:val="24"/>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rozhodování akcionářů mimo valnou hromadu (per rollam) podle zákona o obchodních korporacích;</w:t>
      </w:r>
      <w:r>
        <w:tab/>
        <w:t xml:space="preserve"> </w:t>
      </w:r>
    </w:p>
    <w:p w14:paraId="358A10C8" w14:textId="3B9E38DC" w:rsidR="000B7347" w:rsidRDefault="000B7347">
      <w:pPr>
        <w:numPr>
          <w:ilvl w:val="1"/>
          <w:numId w:val="24"/>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22" w:author="Tomáš Koliba" w:date="2025-10-17T15:05:00Z" w16du:dateUtc="2025-10-17T13:05:00Z">
          <w:pPr>
            <w:widowControl w:val="0"/>
            <w:numPr>
              <w:ilvl w:val="1"/>
              <w:numId w:val="24"/>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hlasování na valné hromadě nebo rozhodování mimo valnou hromadu s využitím technických prostředků, přičemž hlasováním na valné hromadě s využitím technických prostředků se rozumí i konání valné hromady s využitím technických prostředků a účast akcionáře na jednání valné hromady s využitím technických prostředků.</w:t>
      </w:r>
      <w:r>
        <w:tab/>
      </w:r>
    </w:p>
    <w:p w14:paraId="09D6F509" w14:textId="73CBCAAF"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23"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Při hlasování na valné hromadě nebo rozhodování mimo valnou hromadu s využitím technických prostředků musí být podmínky tohoto hlasování nebo rozhodování určeny tak, aby umožňovaly společnosti ověřit totožnost osoby oprávněné vykonat hlasovací právo a určit akcie, s nimiž je spojeno vykonávané hlasovací právo, jinak se k hlasům odevzdaným takovým postupem ani k účasti takto hlasujících akcionářů nepřihlíží. Podmínky rozhodování nebo hlasování podle předchozí věty určí v souladu se zákonem a těmito stanovami </w:t>
      </w:r>
      <w:del w:id="224" w:author="Barbora Zemanová" w:date="2025-10-15T12:51:00Z" w16du:dateUtc="2025-10-15T10:51:00Z">
        <w:r w:rsidDel="004C291D">
          <w:delText>představenstvo</w:delText>
        </w:r>
      </w:del>
      <w:ins w:id="225" w:author="Barbora Zemanová" w:date="2025-10-15T12:51:00Z" w16du:dateUtc="2025-10-15T10:51:00Z">
        <w:r w:rsidR="004C291D">
          <w:t>správní rada</w:t>
        </w:r>
      </w:ins>
      <w:r>
        <w:t xml:space="preserve"> a vždy se uvedou v pozvánce na valnou hromadu nebo v návrhu rozhodnutí při rozhodování per rollam.</w:t>
      </w:r>
      <w:r>
        <w:tab/>
      </w:r>
    </w:p>
    <w:p w14:paraId="31C266C9" w14:textId="6C2B98ED"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2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227" w:author="Barbora Zemanová" w:date="2025-10-15T12:51:00Z" w16du:dateUtc="2025-10-15T10:51:00Z">
        <w:r w:rsidDel="004C291D">
          <w:delText>Představenstvo</w:delText>
        </w:r>
      </w:del>
      <w:ins w:id="228" w:author="Barbora Zemanová" w:date="2025-10-15T12:51:00Z" w16du:dateUtc="2025-10-15T10:51:00Z">
        <w:r w:rsidR="004C291D">
          <w:t>Správní rada</w:t>
        </w:r>
      </w:ins>
      <w:r>
        <w:t xml:space="preserve"> nebo jiná osoba oprávněná ke svolání valné hromady nejprve uveřejní způsobem určeným pro svolání valné hromady oznámení o rozhodování akcionářů mimo valnou hromadu (dále jen „oznámení o rozhodování per rollam“). Toto oznámení obsahuje alespoň následující informace o:</w:t>
      </w:r>
      <w:r>
        <w:tab/>
      </w:r>
    </w:p>
    <w:p w14:paraId="18D9F4B6" w14:textId="6D2866C5" w:rsidR="000B7347" w:rsidRDefault="000B7347">
      <w:pPr>
        <w:numPr>
          <w:ilvl w:val="1"/>
          <w:numId w:val="25"/>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29" w:author="Tomáš Koliba" w:date="2025-10-17T15:05:00Z" w16du:dateUtc="2025-10-17T13:05:00Z">
          <w:pPr>
            <w:widowControl w:val="0"/>
            <w:numPr>
              <w:ilvl w:val="1"/>
              <w:numId w:val="25"/>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způsobu a termínu oznámení návrhu rozhodnutí per rollam;</w:t>
      </w:r>
      <w:r>
        <w:tab/>
        <w:t xml:space="preserve"> </w:t>
      </w:r>
    </w:p>
    <w:p w14:paraId="39DB49D3" w14:textId="68E29B05" w:rsidR="000B7347" w:rsidRDefault="000B7347">
      <w:pPr>
        <w:numPr>
          <w:ilvl w:val="1"/>
          <w:numId w:val="25"/>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30" w:author="Tomáš Koliba" w:date="2025-10-17T15:05:00Z" w16du:dateUtc="2025-10-17T13:05:00Z">
          <w:pPr>
            <w:widowControl w:val="0"/>
            <w:numPr>
              <w:ilvl w:val="1"/>
              <w:numId w:val="25"/>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způsobu, místě a lhůtách pro seznámení se s podklady potřebnými pro přijetí návrhu rozhodnutí per rollam;</w:t>
      </w:r>
      <w:r>
        <w:tab/>
      </w:r>
    </w:p>
    <w:p w14:paraId="2739208D" w14:textId="4500E353" w:rsidR="000B7347" w:rsidRDefault="000B7347">
      <w:pPr>
        <w:numPr>
          <w:ilvl w:val="1"/>
          <w:numId w:val="25"/>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31" w:author="Tomáš Koliba" w:date="2025-10-17T15:05:00Z" w16du:dateUtc="2025-10-17T13:05:00Z">
          <w:pPr>
            <w:widowControl w:val="0"/>
            <w:numPr>
              <w:ilvl w:val="1"/>
              <w:numId w:val="25"/>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podmínkách, způsobu a lhůtách pro rozhodování per rollam, při rozhodování per rollam lze použít výhradně písemnou formu nebo použít elektronickou platformu dálkové komunikace tak, aby byla umožněna identifikace hlasujícího akcionáře;</w:t>
      </w:r>
      <w:r>
        <w:tab/>
      </w:r>
    </w:p>
    <w:p w14:paraId="01B61CC2" w14:textId="4E1DC1D1" w:rsidR="000B7347" w:rsidRDefault="000B7347">
      <w:pPr>
        <w:numPr>
          <w:ilvl w:val="1"/>
          <w:numId w:val="25"/>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32" w:author="Tomáš Koliba" w:date="2025-10-17T15:05:00Z" w16du:dateUtc="2025-10-17T13:05:00Z">
          <w:pPr>
            <w:widowControl w:val="0"/>
            <w:numPr>
              <w:ilvl w:val="1"/>
              <w:numId w:val="25"/>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podmínkách, způsobu a lhůtách pro výkon práva žádat vysvětlení.</w:t>
      </w:r>
      <w:r>
        <w:tab/>
      </w:r>
    </w:p>
    <w:p w14:paraId="3BFA64CB" w14:textId="5F96B7F4"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33"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Následně </w:t>
      </w:r>
      <w:del w:id="234" w:author="Barbora Zemanová" w:date="2025-10-15T12:51:00Z" w16du:dateUtc="2025-10-15T10:51:00Z">
        <w:r w:rsidDel="004C291D">
          <w:delText>představenstvo</w:delText>
        </w:r>
      </w:del>
      <w:ins w:id="235" w:author="Barbora Zemanová" w:date="2025-10-15T12:51:00Z" w16du:dateUtc="2025-10-15T10:51:00Z">
        <w:r w:rsidR="004C291D">
          <w:t>správní rada</w:t>
        </w:r>
      </w:ins>
      <w:r>
        <w:t xml:space="preserve"> nebo jiná osoba oprávněná ke svolání valné hromady oznámí (uveřejní a zašle) způsobem stanoveným zákonem a těmito stanovami pro svolání valné hromady, a to v souladu s oznámením o rozhodování per rollam, návrh rozhodnutí per rollam a akcionáři budou následně oprávnění za podmínek určených zákonem, těmito stanovami, oznámením o </w:t>
      </w:r>
      <w:r>
        <w:lastRenderedPageBreak/>
        <w:t>rozhodování per rollam a v návrhu rozhodnutí per rollam, se k návrhu vyjádřit (vyjádřit souhlas či nesouhlas s návrhem).</w:t>
      </w:r>
      <w:r>
        <w:tab/>
      </w:r>
    </w:p>
    <w:p w14:paraId="2D1E6818" w14:textId="6F0F1ACA"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3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Rozhodným dnem pro rozhodování per rollam je třicátý (30.) den předcházející dni zaslání návrhu rozhodnutí všem akcionářům. Lhůta pro doručení vyjádření akcionáře bude určená v</w:t>
      </w:r>
      <w:ins w:id="237" w:author="Barbora Zemanová" w:date="2025-10-15T12:41:00Z" w16du:dateUtc="2025-10-15T10:41:00Z">
        <w:r w:rsidR="009F25BC">
          <w:t> </w:t>
        </w:r>
      </w:ins>
      <w:del w:id="238" w:author="Barbora Zemanová" w:date="2025-10-15T12:41:00Z" w16du:dateUtc="2025-10-15T10:41:00Z">
        <w:r w:rsidDel="009F25BC">
          <w:delText xml:space="preserve"> </w:delText>
        </w:r>
      </w:del>
      <w:r>
        <w:t>návrhu rozhodnutí per rollam, délka této lhůty je minimálně patnáct (15) dnů; pro začátek jejího běhu je rozhodné doručení návrhu akcionáři.</w:t>
      </w:r>
      <w:r>
        <w:tab/>
      </w:r>
    </w:p>
    <w:p w14:paraId="18D8356A" w14:textId="6B09FFBC"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3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Rozhodnutí přijaté postupem per rollam, včetně dne jeho přijetí, oznámí společnost nebo osoba oprávněná svolat valnou hromadu způsobem stanoveným zákonem a těmito stanovami pro svolání valné hromady všem akcionářům bez zbytečného odkladu ode dne jeho přijetí. Rozhodnutí je přijato dnem, v němž bylo doručeno vyjádření posledního akcionáře k návrhu, nebo marným uplynutím posledního dne lhůty stanovené pro doručení vyjádření akcionářů, bylo-li dosaženo počtu hlasů potřebného k přijetí rozhodnutí.</w:t>
      </w:r>
      <w:r>
        <w:tab/>
      </w:r>
    </w:p>
    <w:p w14:paraId="3EA2E252" w14:textId="77777777" w:rsidR="000B7347" w:rsidRPr="000B7347" w:rsidRDefault="000B7347">
      <w:pPr>
        <w:tabs>
          <w:tab w:val="right" w:leader="hyphen" w:pos="9639"/>
        </w:tabs>
        <w:overflowPunct w:val="0"/>
        <w:autoSpaceDE w:val="0"/>
        <w:autoSpaceDN w:val="0"/>
        <w:adjustRightInd w:val="0"/>
        <w:spacing w:after="0" w:line="240" w:lineRule="auto"/>
        <w:ind w:left="567"/>
        <w:contextualSpacing/>
        <w:jc w:val="both"/>
        <w:textAlignment w:val="baseline"/>
        <w:outlineLvl w:val="1"/>
        <w:pPrChange w:id="240" w:author="Tomáš Koliba" w:date="2025-10-17T15:05:00Z" w16du:dateUtc="2025-10-17T13:05:00Z">
          <w:pPr>
            <w:widowControl w:val="0"/>
            <w:tabs>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p>
    <w:p w14:paraId="6F4A8D1C" w14:textId="30484632" w:rsidR="000B7347" w:rsidRPr="000B7347" w:rsidRDefault="009F25BC">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bCs/>
          <w:kern w:val="0"/>
          <w:lang w:eastAsia="cs-CZ"/>
          <w14:ligatures w14:val="none"/>
        </w:rPr>
        <w:pPrChange w:id="241"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ins w:id="242" w:author="Barbora Zemanová" w:date="2025-10-15T12:41:00Z" w16du:dateUtc="2025-10-15T10:41:00Z">
        <w:r>
          <w:rPr>
            <w:b/>
            <w:bCs/>
          </w:rPr>
          <w:t xml:space="preserve">Správní </w:t>
        </w:r>
      </w:ins>
      <w:ins w:id="243" w:author="Barbora Zemanová" w:date="2025-10-15T12:42:00Z" w16du:dateUtc="2025-10-15T10:42:00Z">
        <w:r>
          <w:rPr>
            <w:b/>
            <w:bCs/>
          </w:rPr>
          <w:t>rada</w:t>
        </w:r>
      </w:ins>
      <w:del w:id="244" w:author="Barbora Zemanová" w:date="2025-10-15T12:41:00Z" w16du:dateUtc="2025-10-15T10:41:00Z">
        <w:r w:rsidR="000B7347" w:rsidRPr="000B7347" w:rsidDel="009F25BC">
          <w:rPr>
            <w:b/>
            <w:bCs/>
          </w:rPr>
          <w:delText>Představenstvo</w:delText>
        </w:r>
      </w:del>
      <w:r w:rsidR="000B7347" w:rsidRPr="000B7347">
        <w:rPr>
          <w:rFonts w:ascii="Calibri" w:eastAsia="Times New Roman" w:hAnsi="Calibri" w:cs="Calibri"/>
          <w:kern w:val="0"/>
          <w:lang w:eastAsia="cs-CZ"/>
          <w14:ligatures w14:val="none"/>
        </w:rPr>
        <w:tab/>
      </w:r>
    </w:p>
    <w:p w14:paraId="1A146263" w14:textId="0F5CE5AE"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245"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246" w:author="Barbora Zemanová" w:date="2025-10-15T12:42:00Z" w16du:dateUtc="2025-10-15T10:42:00Z">
        <w:r w:rsidDel="009F25BC">
          <w:delText xml:space="preserve">Představenstvo </w:delText>
        </w:r>
      </w:del>
      <w:ins w:id="247" w:author="Barbora Zemanová" w:date="2025-10-15T12:42:00Z" w16du:dateUtc="2025-10-15T10:42:00Z">
        <w:r w:rsidR="009F25BC">
          <w:t xml:space="preserve">Správní rada </w:t>
        </w:r>
      </w:ins>
      <w:r>
        <w:t xml:space="preserve">je statutárním orgánem společnosti. </w:t>
      </w:r>
      <w:ins w:id="248" w:author="Barbora Zemanová" w:date="2025-10-15T12:42:00Z" w16du:dateUtc="2025-10-15T10:42:00Z">
        <w:r w:rsidR="009F25BC">
          <w:t>Správní radě</w:t>
        </w:r>
      </w:ins>
      <w:del w:id="249" w:author="Barbora Zemanová" w:date="2025-10-15T12:42:00Z" w16du:dateUtc="2025-10-15T10:42:00Z">
        <w:r w:rsidDel="009F25BC">
          <w:delText>Představenstvu</w:delText>
        </w:r>
      </w:del>
      <w:r>
        <w:t xml:space="preserve"> přísluší obchodní vedení společnosti. </w:t>
      </w:r>
      <w:ins w:id="250" w:author="Barbora Zemanová" w:date="2025-10-15T12:50:00Z" w16du:dateUtc="2025-10-15T10:50:00Z">
        <w:r w:rsidR="004C291D">
          <w:t>Správní rada</w:t>
        </w:r>
      </w:ins>
      <w:del w:id="251" w:author="Barbora Zemanová" w:date="2025-10-15T12:50:00Z" w16du:dateUtc="2025-10-15T10:50:00Z">
        <w:r w:rsidDel="004C291D">
          <w:delText>Představenstvo</w:delText>
        </w:r>
      </w:del>
      <w:r>
        <w:t xml:space="preserve"> zajišťuje řádné vedení účetnictví, předkládá valné hromadě ke</w:t>
      </w:r>
      <w:ins w:id="252" w:author="Barbora Zemanová" w:date="2025-10-15T12:50:00Z" w16du:dateUtc="2025-10-15T10:50:00Z">
        <w:r w:rsidR="004C291D">
          <w:t> </w:t>
        </w:r>
      </w:ins>
      <w:del w:id="253" w:author="Barbora Zemanová" w:date="2025-10-15T12:50:00Z" w16du:dateUtc="2025-10-15T10:50:00Z">
        <w:r w:rsidDel="004C291D">
          <w:delText xml:space="preserve"> </w:delText>
        </w:r>
      </w:del>
      <w:r>
        <w:t>schválení řádnou, mimořádnou, konsolidovanou, případně mezitímní účetní závěrku a</w:t>
      </w:r>
      <w:ins w:id="254" w:author="Barbora Zemanová" w:date="2025-10-15T12:50:00Z" w16du:dateUtc="2025-10-15T10:50:00Z">
        <w:r w:rsidR="004C291D">
          <w:t> </w:t>
        </w:r>
      </w:ins>
      <w:del w:id="255" w:author="Barbora Zemanová" w:date="2025-10-15T12:50:00Z" w16du:dateUtc="2025-10-15T10:50:00Z">
        <w:r w:rsidDel="004C291D">
          <w:delText xml:space="preserve"> </w:delText>
        </w:r>
      </w:del>
      <w:r>
        <w:t>v</w:t>
      </w:r>
      <w:ins w:id="256" w:author="Barbora Zemanová" w:date="2025-10-15T12:50:00Z" w16du:dateUtc="2025-10-15T10:50:00Z">
        <w:r w:rsidR="004C291D">
          <w:t> </w:t>
        </w:r>
      </w:ins>
      <w:del w:id="257" w:author="Barbora Zemanová" w:date="2025-10-15T12:50:00Z" w16du:dateUtc="2025-10-15T10:50:00Z">
        <w:r w:rsidDel="004C291D">
          <w:delText xml:space="preserve"> </w:delText>
        </w:r>
      </w:del>
      <w:r>
        <w:t>souladu se stanovami také návrh na rozdělení zisku nebo úhradu ztráty.</w:t>
      </w:r>
      <w:r w:rsidRPr="000B7347">
        <w:rPr>
          <w:rFonts w:ascii="Calibri" w:eastAsia="Times New Roman" w:hAnsi="Calibri" w:cs="Calibri"/>
          <w:kern w:val="0"/>
          <w:lang w:eastAsia="cs-CZ"/>
          <w14:ligatures w14:val="none"/>
        </w:rPr>
        <w:tab/>
      </w:r>
    </w:p>
    <w:p w14:paraId="730F5779" w14:textId="0CECCE4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5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Do působnosti </w:t>
      </w:r>
      <w:del w:id="259" w:author="Barbora Zemanová" w:date="2025-10-15T12:51:00Z" w16du:dateUtc="2025-10-15T10:51:00Z">
        <w:r w:rsidDel="004C291D">
          <w:delText>představenstva</w:delText>
        </w:r>
      </w:del>
      <w:ins w:id="260" w:author="Barbora Zemanová" w:date="2025-10-15T12:51:00Z" w16du:dateUtc="2025-10-15T10:51:00Z">
        <w:r w:rsidR="004C291D">
          <w:t>správní rady</w:t>
        </w:r>
      </w:ins>
      <w:r>
        <w:t xml:space="preserve"> náleží dále též:</w:t>
      </w:r>
      <w:r>
        <w:tab/>
      </w:r>
    </w:p>
    <w:p w14:paraId="4C587A2F" w14:textId="46ACBB88" w:rsidR="000B7347" w:rsidRDefault="000B7347">
      <w:pPr>
        <w:numPr>
          <w:ilvl w:val="1"/>
          <w:numId w:val="26"/>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61" w:author="Tomáš Koliba" w:date="2025-10-17T15:05:00Z" w16du:dateUtc="2025-10-17T13:05:00Z">
          <w:pPr>
            <w:widowControl w:val="0"/>
            <w:numPr>
              <w:ilvl w:val="1"/>
              <w:numId w:val="26"/>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rozhodování o pachtu závodu společnosti nebo jeho části tvořící samostatnou organizační složku</w:t>
      </w:r>
      <w:ins w:id="262" w:author="Barbora Zemanová" w:date="2025-10-15T13:00:00Z" w16du:dateUtc="2025-10-15T11:00:00Z">
        <w:r w:rsidR="001B2C5B">
          <w:t>, ustanovení § 421 odst. 2 písm. m) zákona o obchodních korporacích tím není dotčeno</w:t>
        </w:r>
      </w:ins>
      <w:r>
        <w:t>;</w:t>
      </w:r>
      <w:r>
        <w:tab/>
      </w:r>
    </w:p>
    <w:p w14:paraId="00430FE3" w14:textId="0C5DE02D" w:rsidR="000B7347" w:rsidRDefault="000B7347">
      <w:pPr>
        <w:numPr>
          <w:ilvl w:val="1"/>
          <w:numId w:val="26"/>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63" w:author="Tomáš Koliba" w:date="2025-10-17T15:05:00Z" w16du:dateUtc="2025-10-17T13:05:00Z">
          <w:pPr>
            <w:widowControl w:val="0"/>
            <w:numPr>
              <w:ilvl w:val="1"/>
              <w:numId w:val="26"/>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schvalování převodu či zastavení akcií společnosti;</w:t>
      </w:r>
      <w:r>
        <w:tab/>
      </w:r>
    </w:p>
    <w:p w14:paraId="61D6D472" w14:textId="086DCE9B" w:rsidR="000B7347" w:rsidRDefault="000B7347">
      <w:pPr>
        <w:numPr>
          <w:ilvl w:val="1"/>
          <w:numId w:val="26"/>
        </w:numPr>
        <w:tabs>
          <w:tab w:val="clear"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Change w:id="264" w:author="Tomáš Koliba" w:date="2025-10-17T15:05:00Z" w16du:dateUtc="2025-10-17T13:05:00Z">
          <w:pPr>
            <w:widowControl w:val="0"/>
            <w:numPr>
              <w:ilvl w:val="1"/>
              <w:numId w:val="26"/>
            </w:numPr>
            <w:tabs>
              <w:tab w:val="num" w:pos="1134"/>
              <w:tab w:val="right" w:leader="hyphen" w:pos="9639"/>
            </w:tabs>
            <w:overflowPunct w:val="0"/>
            <w:autoSpaceDE w:val="0"/>
            <w:autoSpaceDN w:val="0"/>
            <w:adjustRightInd w:val="0"/>
            <w:spacing w:after="0" w:line="240" w:lineRule="auto"/>
            <w:ind w:left="993" w:hanging="426"/>
            <w:contextualSpacing/>
            <w:jc w:val="both"/>
            <w:textAlignment w:val="baseline"/>
            <w:outlineLvl w:val="1"/>
          </w:pPr>
        </w:pPrChange>
      </w:pPr>
      <w:r>
        <w:t>jmenování a odvolávání likvidátora.</w:t>
      </w:r>
      <w:r>
        <w:tab/>
      </w:r>
    </w:p>
    <w:p w14:paraId="09A3ADCE" w14:textId="152385E1"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65"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266" w:author="Barbora Zemanová" w:date="2025-10-15T12:51:00Z" w16du:dateUtc="2025-10-15T10:51:00Z">
        <w:r w:rsidDel="004C291D">
          <w:delText>Představenstvo</w:delText>
        </w:r>
      </w:del>
      <w:ins w:id="267" w:author="Barbora Zemanová" w:date="2025-10-15T12:51:00Z" w16du:dateUtc="2025-10-15T10:51:00Z">
        <w:r w:rsidR="004C291D">
          <w:t>Správní rada</w:t>
        </w:r>
      </w:ins>
      <w:r>
        <w:t xml:space="preserve"> má 1 (jednoho) člena, kterého volí a odvolává valná hromada. Jediný člen </w:t>
      </w:r>
      <w:del w:id="268" w:author="Barbora Zemanová" w:date="2025-10-15T12:51:00Z" w16du:dateUtc="2025-10-15T10:51:00Z">
        <w:r w:rsidDel="004C291D">
          <w:delText>představenstva</w:delText>
        </w:r>
      </w:del>
      <w:ins w:id="269" w:author="Barbora Zemanová" w:date="2025-10-15T12:51:00Z" w16du:dateUtc="2025-10-15T10:51:00Z">
        <w:r w:rsidR="004C291D">
          <w:t>správní rady</w:t>
        </w:r>
      </w:ins>
      <w:r>
        <w:t xml:space="preserve"> má postavení předsedy </w:t>
      </w:r>
      <w:del w:id="270" w:author="Barbora Zemanová" w:date="2025-10-15T12:51:00Z" w16du:dateUtc="2025-10-15T10:51:00Z">
        <w:r w:rsidDel="004C291D">
          <w:delText>představenstva</w:delText>
        </w:r>
      </w:del>
      <w:ins w:id="271" w:author="Barbora Zemanová" w:date="2025-10-15T12:51:00Z" w16du:dateUtc="2025-10-15T10:51:00Z">
        <w:r w:rsidR="004C291D">
          <w:t>správní rady</w:t>
        </w:r>
      </w:ins>
      <w:r>
        <w:t>.</w:t>
      </w:r>
      <w:r>
        <w:tab/>
      </w:r>
    </w:p>
    <w:p w14:paraId="341C8C57" w14:textId="1644CD5C"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7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Funkční období člena </w:t>
      </w:r>
      <w:del w:id="273" w:author="Barbora Zemanová" w:date="2025-10-15T12:51:00Z" w16du:dateUtc="2025-10-15T10:51:00Z">
        <w:r w:rsidDel="004C291D">
          <w:delText>představenstva</w:delText>
        </w:r>
      </w:del>
      <w:ins w:id="274" w:author="Barbora Zemanová" w:date="2025-10-15T12:51:00Z" w16du:dateUtc="2025-10-15T10:51:00Z">
        <w:r w:rsidR="004C291D">
          <w:t>správní rady</w:t>
        </w:r>
      </w:ins>
      <w:r>
        <w:t xml:space="preserve"> je sedm (7) let. Funkce člena </w:t>
      </w:r>
      <w:del w:id="275" w:author="Barbora Zemanová" w:date="2025-10-15T12:51:00Z" w16du:dateUtc="2025-10-15T10:51:00Z">
        <w:r w:rsidDel="004C291D">
          <w:delText>představenstva</w:delText>
        </w:r>
      </w:del>
      <w:ins w:id="276" w:author="Barbora Zemanová" w:date="2025-10-15T12:51:00Z" w16du:dateUtc="2025-10-15T10:51:00Z">
        <w:r w:rsidR="004C291D">
          <w:t>správní rady</w:t>
        </w:r>
      </w:ins>
      <w:r>
        <w:t xml:space="preserve"> zaniká posledním dnem období, na něž byl člen </w:t>
      </w:r>
      <w:del w:id="277" w:author="Barbora Zemanová" w:date="2025-10-15T12:51:00Z" w16du:dateUtc="2025-10-15T10:51:00Z">
        <w:r w:rsidDel="004C291D">
          <w:delText>představenstva</w:delText>
        </w:r>
      </w:del>
      <w:ins w:id="278" w:author="Barbora Zemanová" w:date="2025-10-15T12:51:00Z" w16du:dateUtc="2025-10-15T10:51:00Z">
        <w:r w:rsidR="004C291D">
          <w:t>správní rady</w:t>
        </w:r>
      </w:ins>
      <w:r>
        <w:t xml:space="preserve"> zvolen. Opětovné zvolení za člena </w:t>
      </w:r>
      <w:del w:id="279" w:author="Barbora Zemanová" w:date="2025-10-15T12:51:00Z" w16du:dateUtc="2025-10-15T10:51:00Z">
        <w:r w:rsidDel="004C291D">
          <w:delText>představenstva</w:delText>
        </w:r>
      </w:del>
      <w:ins w:id="280" w:author="Barbora Zemanová" w:date="2025-10-15T12:51:00Z" w16du:dateUtc="2025-10-15T10:51:00Z">
        <w:r w:rsidR="004C291D">
          <w:t>správní rady</w:t>
        </w:r>
      </w:ins>
      <w:r>
        <w:t xml:space="preserve"> je možné.</w:t>
      </w:r>
      <w:r>
        <w:tab/>
      </w:r>
    </w:p>
    <w:p w14:paraId="3B16AB33" w14:textId="160C1960"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28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282" w:author="Barbora Zemanová" w:date="2025-10-15T12:51:00Z" w16du:dateUtc="2025-10-15T10:51:00Z">
        <w:r w:rsidDel="004C291D">
          <w:delText>Představenstvo</w:delText>
        </w:r>
      </w:del>
      <w:ins w:id="283" w:author="Barbora Zemanová" w:date="2025-10-15T12:51:00Z" w16du:dateUtc="2025-10-15T10:51:00Z">
        <w:r w:rsidR="004C291D">
          <w:t>Správní rada</w:t>
        </w:r>
      </w:ins>
      <w:r>
        <w:t xml:space="preserve"> zasedá dle potřeby. Zasedání </w:t>
      </w:r>
      <w:del w:id="284" w:author="Barbora Zemanová" w:date="2025-10-15T12:51:00Z" w16du:dateUtc="2025-10-15T10:51:00Z">
        <w:r w:rsidDel="004C291D">
          <w:delText>představenstva</w:delText>
        </w:r>
      </w:del>
      <w:ins w:id="285" w:author="Barbora Zemanová" w:date="2025-10-15T12:51:00Z" w16du:dateUtc="2025-10-15T10:51:00Z">
        <w:r w:rsidR="004C291D">
          <w:t>správní rady</w:t>
        </w:r>
      </w:ins>
      <w:r>
        <w:t xml:space="preserve"> svolává její předseda písemnou nebo elektronickou pozvánkou, v níž uvede místo, datum, dobu zasedání a pořad jejího jednání. Pozvánka musí být členům doručena nejméně sedm (7) dnů před konáním zasedání a spolu s</w:t>
      </w:r>
      <w:ins w:id="286" w:author="Barbora Zemanová" w:date="2025-10-15T12:51:00Z" w16du:dateUtc="2025-10-15T10:51:00Z">
        <w:r w:rsidR="004C291D">
          <w:t> </w:t>
        </w:r>
      </w:ins>
      <w:del w:id="287" w:author="Barbora Zemanová" w:date="2025-10-15T12:51:00Z" w16du:dateUtc="2025-10-15T10:51:00Z">
        <w:r w:rsidDel="004C291D">
          <w:delText xml:space="preserve"> </w:delText>
        </w:r>
      </w:del>
      <w:r>
        <w:t xml:space="preserve">ní i podklady, které mají být </w:t>
      </w:r>
      <w:del w:id="288" w:author="Barbora Zemanová" w:date="2025-10-15T12:55:00Z" w16du:dateUtc="2025-10-15T10:55:00Z">
        <w:r w:rsidDel="004C291D">
          <w:delText>představenstvem</w:delText>
        </w:r>
      </w:del>
      <w:ins w:id="289" w:author="Barbora Zemanová" w:date="2025-10-15T12:55:00Z" w16du:dateUtc="2025-10-15T10:55:00Z">
        <w:r w:rsidR="004C291D">
          <w:t>správní radou</w:t>
        </w:r>
      </w:ins>
      <w:r>
        <w:t xml:space="preserve"> projednány. Hrozí-li nebezpečí z prodlení, lze tuto lhůtu zkrátit v nezbytně nutném rozsahu. Předseda </w:t>
      </w:r>
      <w:del w:id="290" w:author="Barbora Zemanová" w:date="2025-10-15T12:51:00Z" w16du:dateUtc="2025-10-15T10:51:00Z">
        <w:r w:rsidDel="004C291D">
          <w:delText>představenstva</w:delText>
        </w:r>
      </w:del>
      <w:ins w:id="291" w:author="Barbora Zemanová" w:date="2025-10-15T12:51:00Z" w16du:dateUtc="2025-10-15T10:51:00Z">
        <w:r w:rsidR="004C291D">
          <w:t>správní rady</w:t>
        </w:r>
      </w:ins>
      <w:r>
        <w:t xml:space="preserve"> je povinen svolat zasedání </w:t>
      </w:r>
      <w:del w:id="292" w:author="Barbora Zemanová" w:date="2025-10-15T12:51:00Z" w16du:dateUtc="2025-10-15T10:51:00Z">
        <w:r w:rsidDel="004C291D">
          <w:delText>představenstva</w:delText>
        </w:r>
      </w:del>
      <w:ins w:id="293" w:author="Barbora Zemanová" w:date="2025-10-15T12:51:00Z" w16du:dateUtc="2025-10-15T10:51:00Z">
        <w:r w:rsidR="004C291D">
          <w:t>správní rady</w:t>
        </w:r>
      </w:ins>
      <w:r>
        <w:t xml:space="preserve"> bez zbytečného odkladu na žádost jakéhokoliv člena </w:t>
      </w:r>
      <w:del w:id="294" w:author="Barbora Zemanová" w:date="2025-10-15T12:51:00Z" w16du:dateUtc="2025-10-15T10:51:00Z">
        <w:r w:rsidDel="004C291D">
          <w:delText>představenstva</w:delText>
        </w:r>
      </w:del>
      <w:ins w:id="295" w:author="Barbora Zemanová" w:date="2025-10-15T12:51:00Z" w16du:dateUtc="2025-10-15T10:51:00Z">
        <w:r w:rsidR="004C291D">
          <w:t>správní rady</w:t>
        </w:r>
      </w:ins>
      <w:r>
        <w:t xml:space="preserve"> nebo na žádost dozorčí rady. Nesvolá-li předseda </w:t>
      </w:r>
      <w:del w:id="296" w:author="Barbora Zemanová" w:date="2025-10-15T12:51:00Z" w16du:dateUtc="2025-10-15T10:51:00Z">
        <w:r w:rsidDel="004C291D">
          <w:delText>představenstva</w:delText>
        </w:r>
      </w:del>
      <w:ins w:id="297" w:author="Barbora Zemanová" w:date="2025-10-15T12:51:00Z" w16du:dateUtc="2025-10-15T10:51:00Z">
        <w:r w:rsidR="004C291D">
          <w:t>správní rady</w:t>
        </w:r>
      </w:ins>
      <w:r>
        <w:t xml:space="preserve"> zasedání </w:t>
      </w:r>
      <w:del w:id="298" w:author="Barbora Zemanová" w:date="2025-10-15T12:51:00Z" w16du:dateUtc="2025-10-15T10:51:00Z">
        <w:r w:rsidDel="004C291D">
          <w:delText>představenstva</w:delText>
        </w:r>
      </w:del>
      <w:ins w:id="299" w:author="Barbora Zemanová" w:date="2025-10-15T12:51:00Z" w16du:dateUtc="2025-10-15T10:51:00Z">
        <w:r w:rsidR="004C291D">
          <w:t>správní rady</w:t>
        </w:r>
      </w:ins>
      <w:r>
        <w:t xml:space="preserve"> bez zbytečného odkladu, může jej svolat jakýkoliv člen </w:t>
      </w:r>
      <w:del w:id="300" w:author="Barbora Zemanová" w:date="2025-10-15T12:51:00Z" w16du:dateUtc="2025-10-15T10:51:00Z">
        <w:r w:rsidDel="004C291D">
          <w:delText>představenstva</w:delText>
        </w:r>
      </w:del>
      <w:ins w:id="301" w:author="Barbora Zemanová" w:date="2025-10-15T12:51:00Z" w16du:dateUtc="2025-10-15T10:51:00Z">
        <w:r w:rsidR="004C291D">
          <w:t>správní rady</w:t>
        </w:r>
      </w:ins>
      <w:r>
        <w:t xml:space="preserve"> nebo dozorčí rada. Náležitosti pro svolání zasedání </w:t>
      </w:r>
      <w:del w:id="302" w:author="Barbora Zemanová" w:date="2025-10-15T12:51:00Z" w16du:dateUtc="2025-10-15T10:51:00Z">
        <w:r w:rsidDel="004C291D">
          <w:delText>představenstva</w:delText>
        </w:r>
      </w:del>
      <w:ins w:id="303" w:author="Barbora Zemanová" w:date="2025-10-15T12:51:00Z" w16du:dateUtc="2025-10-15T10:51:00Z">
        <w:r w:rsidR="004C291D">
          <w:t>správní rady</w:t>
        </w:r>
      </w:ins>
      <w:r>
        <w:t xml:space="preserve"> není třeba dodržet, pokud se ho zúčastní všichni členové </w:t>
      </w:r>
      <w:del w:id="304" w:author="Barbora Zemanová" w:date="2025-10-15T12:51:00Z" w16du:dateUtc="2025-10-15T10:51:00Z">
        <w:r w:rsidDel="004C291D">
          <w:delText>představenstva</w:delText>
        </w:r>
      </w:del>
      <w:ins w:id="305" w:author="Barbora Zemanová" w:date="2025-10-15T12:51:00Z" w16du:dateUtc="2025-10-15T10:51:00Z">
        <w:r w:rsidR="004C291D">
          <w:t>správní rady</w:t>
        </w:r>
      </w:ins>
      <w:r>
        <w:t>.</w:t>
      </w:r>
      <w:r>
        <w:tab/>
      </w:r>
    </w:p>
    <w:p w14:paraId="7754BEFB" w14:textId="24583249"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30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O jednání </w:t>
      </w:r>
      <w:del w:id="307" w:author="Barbora Zemanová" w:date="2025-10-15T12:51:00Z" w16du:dateUtc="2025-10-15T10:51:00Z">
        <w:r w:rsidDel="004C291D">
          <w:delText>představenstva</w:delText>
        </w:r>
      </w:del>
      <w:ins w:id="308" w:author="Barbora Zemanová" w:date="2025-10-15T12:51:00Z" w16du:dateUtc="2025-10-15T10:51:00Z">
        <w:r w:rsidR="004C291D">
          <w:t>správní rady</w:t>
        </w:r>
      </w:ins>
      <w:r>
        <w:t xml:space="preserve"> se pořizuje zápis, který podepisuje předseda </w:t>
      </w:r>
      <w:del w:id="309" w:author="Barbora Zemanová" w:date="2025-10-15T12:51:00Z" w16du:dateUtc="2025-10-15T10:51:00Z">
        <w:r w:rsidDel="004C291D">
          <w:delText>představenstva</w:delText>
        </w:r>
      </w:del>
      <w:ins w:id="310" w:author="Barbora Zemanová" w:date="2025-10-15T12:51:00Z" w16du:dateUtc="2025-10-15T10:51:00Z">
        <w:r w:rsidR="004C291D">
          <w:t>správní rady</w:t>
        </w:r>
      </w:ins>
      <w:r>
        <w:t xml:space="preserve"> (v případě nepřítomnosti předsedy </w:t>
      </w:r>
      <w:del w:id="311" w:author="Barbora Zemanová" w:date="2025-10-15T12:51:00Z" w16du:dateUtc="2025-10-15T10:51:00Z">
        <w:r w:rsidDel="004C291D">
          <w:delText>představenstva</w:delText>
        </w:r>
      </w:del>
      <w:ins w:id="312" w:author="Barbora Zemanová" w:date="2025-10-15T12:51:00Z" w16du:dateUtc="2025-10-15T10:51:00Z">
        <w:r w:rsidR="004C291D">
          <w:t>správní rady</w:t>
        </w:r>
      </w:ins>
      <w:r>
        <w:t xml:space="preserve"> jiný člen </w:t>
      </w:r>
      <w:del w:id="313" w:author="Barbora Zemanová" w:date="2025-10-15T12:51:00Z" w16du:dateUtc="2025-10-15T10:51:00Z">
        <w:r w:rsidDel="004C291D">
          <w:delText>představenstva</w:delText>
        </w:r>
      </w:del>
      <w:ins w:id="314" w:author="Barbora Zemanová" w:date="2025-10-15T12:51:00Z" w16du:dateUtc="2025-10-15T10:51:00Z">
        <w:r w:rsidR="004C291D">
          <w:t>správní rady</w:t>
        </w:r>
      </w:ins>
      <w:r>
        <w:t xml:space="preserve">, který předsedá zasedání </w:t>
      </w:r>
      <w:del w:id="315" w:author="Barbora Zemanová" w:date="2025-10-15T12:51:00Z" w16du:dateUtc="2025-10-15T10:51:00Z">
        <w:r w:rsidDel="004C291D">
          <w:delText>představenstva</w:delText>
        </w:r>
      </w:del>
      <w:ins w:id="316" w:author="Barbora Zemanová" w:date="2025-10-15T12:51:00Z" w16du:dateUtc="2025-10-15T10:51:00Z">
        <w:r w:rsidR="004C291D">
          <w:t>správní rady</w:t>
        </w:r>
      </w:ins>
      <w:r>
        <w:t xml:space="preserve">) a zapisovatel, pokud jím není předseda (či předsedající člen </w:t>
      </w:r>
      <w:del w:id="317" w:author="Barbora Zemanová" w:date="2025-10-15T12:51:00Z" w16du:dateUtc="2025-10-15T10:51:00Z">
        <w:r w:rsidDel="004C291D">
          <w:delText>představenstva</w:delText>
        </w:r>
      </w:del>
      <w:ins w:id="318" w:author="Barbora Zemanová" w:date="2025-10-15T12:51:00Z" w16du:dateUtc="2025-10-15T10:51:00Z">
        <w:r w:rsidR="004C291D">
          <w:t>správní rady</w:t>
        </w:r>
      </w:ins>
      <w:r>
        <w:t>).</w:t>
      </w:r>
      <w:r>
        <w:tab/>
      </w:r>
    </w:p>
    <w:p w14:paraId="6A01521B" w14:textId="668DE30C"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31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320" w:author="Barbora Zemanová" w:date="2025-10-15T12:51:00Z" w16du:dateUtc="2025-10-15T10:51:00Z">
        <w:r w:rsidDel="004C291D">
          <w:delText>Představenstvo</w:delText>
        </w:r>
      </w:del>
      <w:ins w:id="321" w:author="Barbora Zemanová" w:date="2025-10-15T12:51:00Z" w16du:dateUtc="2025-10-15T10:51:00Z">
        <w:r w:rsidR="004C291D">
          <w:t>Správní rada</w:t>
        </w:r>
      </w:ins>
      <w:r>
        <w:t xml:space="preserve"> se může usnášet i mimo zasedání </w:t>
      </w:r>
      <w:del w:id="322" w:author="Barbora Zemanová" w:date="2025-10-15T12:51:00Z" w16du:dateUtc="2025-10-15T10:51:00Z">
        <w:r w:rsidDel="004C291D">
          <w:delText>představenstva</w:delText>
        </w:r>
      </w:del>
      <w:ins w:id="323" w:author="Barbora Zemanová" w:date="2025-10-15T12:51:00Z" w16du:dateUtc="2025-10-15T10:51:00Z">
        <w:r w:rsidR="004C291D">
          <w:t>správní rady</w:t>
        </w:r>
      </w:ins>
      <w:r>
        <w:t>, pokud s tím souhlasí všichni její členové. Připouští se i písemné hlasování nebo hlasování s využitím technických prostředků. Hlasující členové se pak považují za přítomné osoby.</w:t>
      </w:r>
      <w:r>
        <w:tab/>
      </w:r>
    </w:p>
    <w:p w14:paraId="3558B8B0" w14:textId="4A0EFF19"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324"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325" w:author="Barbora Zemanová" w:date="2025-10-15T12:51:00Z" w16du:dateUtc="2025-10-15T10:51:00Z">
        <w:r w:rsidDel="004C291D">
          <w:lastRenderedPageBreak/>
          <w:delText>Představenstvo</w:delText>
        </w:r>
      </w:del>
      <w:ins w:id="326" w:author="Barbora Zemanová" w:date="2025-10-15T12:51:00Z" w16du:dateUtc="2025-10-15T10:51:00Z">
        <w:r w:rsidR="004C291D">
          <w:t>Správní rada</w:t>
        </w:r>
      </w:ins>
      <w:r>
        <w:t xml:space="preserve"> je schopn</w:t>
      </w:r>
      <w:ins w:id="327" w:author="Barbora Zemanová" w:date="2025-10-15T12:52:00Z" w16du:dateUtc="2025-10-15T10:52:00Z">
        <w:r w:rsidR="004C291D">
          <w:t>á</w:t>
        </w:r>
      </w:ins>
      <w:del w:id="328" w:author="Barbora Zemanová" w:date="2025-10-15T12:52:00Z" w16du:dateUtc="2025-10-15T10:52:00Z">
        <w:r w:rsidDel="004C291D">
          <w:delText>é</w:delText>
        </w:r>
      </w:del>
      <w:r>
        <w:t xml:space="preserve"> usnášení, je-li přítomna nadpoloviční většina je</w:t>
      </w:r>
      <w:ins w:id="329" w:author="Barbora Zemanová" w:date="2025-10-15T12:52:00Z" w16du:dateUtc="2025-10-15T10:52:00Z">
        <w:r w:rsidR="004C291D">
          <w:t>jích</w:t>
        </w:r>
      </w:ins>
      <w:del w:id="330" w:author="Barbora Zemanová" w:date="2025-10-15T12:52:00Z" w16du:dateUtc="2025-10-15T10:52:00Z">
        <w:r w:rsidDel="004C291D">
          <w:delText>ho</w:delText>
        </w:r>
      </w:del>
      <w:r>
        <w:t xml:space="preserve"> členů. </w:t>
      </w:r>
      <w:del w:id="331" w:author="Barbora Zemanová" w:date="2025-10-15T12:51:00Z" w16du:dateUtc="2025-10-15T10:51:00Z">
        <w:r w:rsidDel="004C291D">
          <w:delText>Představenstvo</w:delText>
        </w:r>
      </w:del>
      <w:ins w:id="332" w:author="Barbora Zemanová" w:date="2025-10-15T12:51:00Z" w16du:dateUtc="2025-10-15T10:51:00Z">
        <w:r w:rsidR="004C291D">
          <w:t>Správní rada</w:t>
        </w:r>
      </w:ins>
      <w:r>
        <w:t xml:space="preserve"> rozhoduje prostou většinou hlasů přítomných členů, každý člen </w:t>
      </w:r>
      <w:del w:id="333" w:author="Barbora Zemanová" w:date="2025-10-15T12:51:00Z" w16du:dateUtc="2025-10-15T10:51:00Z">
        <w:r w:rsidDel="004C291D">
          <w:delText>představenstva</w:delText>
        </w:r>
      </w:del>
      <w:ins w:id="334" w:author="Barbora Zemanová" w:date="2025-10-15T12:51:00Z" w16du:dateUtc="2025-10-15T10:51:00Z">
        <w:r w:rsidR="004C291D">
          <w:t>správní rady</w:t>
        </w:r>
      </w:ins>
      <w:r>
        <w:t xml:space="preserve"> má jeden hlas. Hlas předsedy </w:t>
      </w:r>
      <w:del w:id="335" w:author="Barbora Zemanová" w:date="2025-10-15T12:51:00Z" w16du:dateUtc="2025-10-15T10:51:00Z">
        <w:r w:rsidDel="004C291D">
          <w:delText>představenstva</w:delText>
        </w:r>
      </w:del>
      <w:ins w:id="336" w:author="Barbora Zemanová" w:date="2025-10-15T12:51:00Z" w16du:dateUtc="2025-10-15T10:51:00Z">
        <w:r w:rsidR="004C291D">
          <w:t>správní rady</w:t>
        </w:r>
      </w:ins>
      <w:r>
        <w:t xml:space="preserve"> není při rovnosti hlasů rozhodující.</w:t>
      </w:r>
      <w:r>
        <w:tab/>
      </w:r>
    </w:p>
    <w:p w14:paraId="3388E239" w14:textId="14772952"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pPrChange w:id="337"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Člen </w:t>
      </w:r>
      <w:del w:id="338" w:author="Barbora Zemanová" w:date="2025-10-15T12:51:00Z" w16du:dateUtc="2025-10-15T10:51:00Z">
        <w:r w:rsidDel="004C291D">
          <w:delText>představenstva</w:delText>
        </w:r>
      </w:del>
      <w:ins w:id="339" w:author="Barbora Zemanová" w:date="2025-10-15T12:51:00Z" w16du:dateUtc="2025-10-15T10:51:00Z">
        <w:r w:rsidR="004C291D">
          <w:t>správní rady</w:t>
        </w:r>
      </w:ins>
      <w:r>
        <w:t xml:space="preserve"> může ze své funkce odstoupit. Odstoupení musí být učiněno písemně a</w:t>
      </w:r>
      <w:ins w:id="340" w:author="Barbora Zemanová" w:date="2025-10-15T12:52:00Z" w16du:dateUtc="2025-10-15T10:52:00Z">
        <w:r w:rsidR="004C291D">
          <w:t> </w:t>
        </w:r>
      </w:ins>
      <w:del w:id="341" w:author="Barbora Zemanová" w:date="2025-10-15T12:52:00Z" w16du:dateUtc="2025-10-15T10:52:00Z">
        <w:r w:rsidDel="004C291D">
          <w:delText xml:space="preserve"> </w:delText>
        </w:r>
      </w:del>
      <w:r>
        <w:t>doručeno na adresu sídla společnosti. Výkon funkce (členství) končí dnem, kdy odstoupení projednala nebo měla projednat valná hromada společnosti. Jestliže odstupující člen oznámí své odstoupení na zasedání valné hromady, končí výkon funkce uplynutím dvou (2) měsíců po</w:t>
      </w:r>
      <w:ins w:id="342" w:author="Barbora Zemanová" w:date="2025-10-15T12:52:00Z" w16du:dateUtc="2025-10-15T10:52:00Z">
        <w:r w:rsidR="004C291D">
          <w:t> </w:t>
        </w:r>
      </w:ins>
      <w:del w:id="343" w:author="Barbora Zemanová" w:date="2025-10-15T12:52:00Z" w16du:dateUtc="2025-10-15T10:52:00Z">
        <w:r w:rsidDel="004C291D">
          <w:delText xml:space="preserve"> </w:delText>
        </w:r>
      </w:del>
      <w:r>
        <w:t>takovém oznámení, neschválí-li valná hromada na jeho žádost jiný okamžik zániku funkce. Vykonává-li působnost valné hromady jediný akcionář, končí výkon funkce uplynutím dvou (2) měsíců ode dne doručení oznámení odstoupení jedinému akcionáři, neschválí-li na žádost odstupujícího člena jiný okamžik zániku funkce.</w:t>
      </w:r>
      <w:r>
        <w:tab/>
      </w:r>
    </w:p>
    <w:p w14:paraId="4BC9B7C8" w14:textId="4436EB21" w:rsidR="000B7347" w:rsidRDefault="000B7347" w:rsidP="00F7281A">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ins w:id="344" w:author="Tomáš Koliba" w:date="2025-10-17T15:09:00Z" w16du:dateUtc="2025-10-17T13:09:00Z"/>
        </w:rPr>
      </w:pPr>
      <w:r>
        <w:t xml:space="preserve">Má-li </w:t>
      </w:r>
      <w:del w:id="345" w:author="Barbora Zemanová" w:date="2025-10-15T12:51:00Z" w16du:dateUtc="2025-10-15T10:51:00Z">
        <w:r w:rsidDel="004C291D">
          <w:delText>představenstvo</w:delText>
        </w:r>
      </w:del>
      <w:ins w:id="346" w:author="Barbora Zemanová" w:date="2025-10-15T12:51:00Z" w16du:dateUtc="2025-10-15T10:51:00Z">
        <w:r w:rsidR="004C291D">
          <w:t>správní rada</w:t>
        </w:r>
      </w:ins>
      <w:r>
        <w:t xml:space="preserve"> jediného člena, použijí se ustanovení tohoto článku přiměřeně.</w:t>
      </w:r>
      <w:r>
        <w:tab/>
      </w:r>
    </w:p>
    <w:p w14:paraId="30D3CA2A" w14:textId="38DE1630" w:rsidR="00617B80" w:rsidRDefault="00617B80" w:rsidP="00F7281A">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ins w:id="347" w:author="Tomáš Koliba" w:date="2025-10-17T15:10:00Z" w16du:dateUtc="2025-10-17T13:10:00Z"/>
        </w:rPr>
      </w:pPr>
      <w:ins w:id="348" w:author="Tomáš Koliba" w:date="2025-10-17T15:09:00Z" w16du:dateUtc="2025-10-17T13:09:00Z">
        <w:r w:rsidRPr="00057354">
          <w:t>Je-li členem správní rady právnická osoba, nestává se její právní nástupce členem správní rady</w:t>
        </w:r>
        <w:r>
          <w:t>.</w:t>
        </w:r>
      </w:ins>
    </w:p>
    <w:p w14:paraId="399F32AC" w14:textId="77777777" w:rsidR="00617B80" w:rsidRDefault="00617B80" w:rsidP="00F7281A">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ins w:id="349" w:author="Tomáš Koliba" w:date="2025-10-17T15:10:00Z" w16du:dateUtc="2025-10-17T13:10:00Z"/>
        </w:rPr>
      </w:pPr>
      <w:ins w:id="350" w:author="Tomáš Koliba" w:date="2025-10-17T15:10:00Z" w16du:dateUtc="2025-10-17T13:10:00Z">
        <w:r w:rsidRPr="00057354">
          <w:t>Bez souhlasu valné hromady společnosti člen správní rady nesmí</w:t>
        </w:r>
        <w:r>
          <w:t>:</w:t>
        </w:r>
        <w:r>
          <w:tab/>
        </w:r>
      </w:ins>
    </w:p>
    <w:p w14:paraId="40D45C81" w14:textId="55F0CC82" w:rsidR="00617B80" w:rsidRDefault="00617B80">
      <w:pPr>
        <w:numPr>
          <w:ilvl w:val="2"/>
          <w:numId w:val="4"/>
        </w:numPr>
        <w:tabs>
          <w:tab w:val="clear" w:pos="1701"/>
          <w:tab w:val="right" w:leader="hyphen" w:pos="9639"/>
        </w:tabs>
        <w:overflowPunct w:val="0"/>
        <w:autoSpaceDE w:val="0"/>
        <w:autoSpaceDN w:val="0"/>
        <w:adjustRightInd w:val="0"/>
        <w:spacing w:after="0" w:line="240" w:lineRule="auto"/>
        <w:ind w:left="1134"/>
        <w:contextualSpacing/>
        <w:jc w:val="both"/>
        <w:textAlignment w:val="baseline"/>
        <w:outlineLvl w:val="1"/>
        <w:rPr>
          <w:ins w:id="351" w:author="Tomáš Koliba" w:date="2025-10-17T15:10:00Z" w16du:dateUtc="2025-10-17T13:10:00Z"/>
        </w:rPr>
        <w:pPrChange w:id="352" w:author="Tomáš Koliba" w:date="2025-10-17T15:11:00Z" w16du:dateUtc="2025-10-17T13:11:00Z">
          <w:pPr>
            <w:numPr>
              <w:ilvl w:val="2"/>
              <w:numId w:val="4"/>
            </w:numPr>
            <w:tabs>
              <w:tab w:val="num" w:pos="1701"/>
              <w:tab w:val="right" w:leader="hyphen" w:pos="9639"/>
            </w:tabs>
            <w:overflowPunct w:val="0"/>
            <w:autoSpaceDE w:val="0"/>
            <w:autoSpaceDN w:val="0"/>
            <w:adjustRightInd w:val="0"/>
            <w:spacing w:after="0" w:line="240" w:lineRule="auto"/>
            <w:ind w:left="1701" w:hanging="567"/>
            <w:contextualSpacing/>
            <w:jc w:val="both"/>
            <w:textAlignment w:val="baseline"/>
            <w:outlineLvl w:val="1"/>
          </w:pPr>
        </w:pPrChange>
      </w:pPr>
      <w:ins w:id="353" w:author="Tomáš Koliba" w:date="2025-10-17T15:10:00Z" w16du:dateUtc="2025-10-17T13:10:00Z">
        <w:r w:rsidRPr="00057354">
          <w:t>podnikat v předmětu činnosti společnosti, a to ani ve prospěch jiných osob, ani zprostředkovávat obchody společnosti pro jiného</w:t>
        </w:r>
      </w:ins>
      <w:ins w:id="354" w:author="Tomáš Koliba" w:date="2025-10-17T15:11:00Z" w16du:dateUtc="2025-10-17T13:11:00Z">
        <w:r>
          <w:t>;</w:t>
        </w:r>
      </w:ins>
      <w:ins w:id="355" w:author="Tomáš Koliba" w:date="2025-10-17T15:10:00Z" w16du:dateUtc="2025-10-17T13:10:00Z">
        <w:r w:rsidRPr="00057354">
          <w:tab/>
          <w:t xml:space="preserve"> </w:t>
        </w:r>
      </w:ins>
    </w:p>
    <w:p w14:paraId="368F0B61" w14:textId="29457F87" w:rsidR="00617B80" w:rsidRDefault="00617B80">
      <w:pPr>
        <w:numPr>
          <w:ilvl w:val="2"/>
          <w:numId w:val="4"/>
        </w:numPr>
        <w:tabs>
          <w:tab w:val="clear" w:pos="1701"/>
          <w:tab w:val="right" w:leader="hyphen" w:pos="9639"/>
        </w:tabs>
        <w:overflowPunct w:val="0"/>
        <w:autoSpaceDE w:val="0"/>
        <w:autoSpaceDN w:val="0"/>
        <w:adjustRightInd w:val="0"/>
        <w:spacing w:after="0" w:line="240" w:lineRule="auto"/>
        <w:ind w:left="1134"/>
        <w:contextualSpacing/>
        <w:jc w:val="both"/>
        <w:textAlignment w:val="baseline"/>
        <w:outlineLvl w:val="1"/>
        <w:rPr>
          <w:ins w:id="356" w:author="Tomáš Koliba" w:date="2025-10-17T15:11:00Z" w16du:dateUtc="2025-10-17T13:11:00Z"/>
        </w:rPr>
        <w:pPrChange w:id="357" w:author="Tomáš Koliba" w:date="2025-10-17T15:11:00Z" w16du:dateUtc="2025-10-17T13:11:00Z">
          <w:pPr>
            <w:numPr>
              <w:ilvl w:val="2"/>
              <w:numId w:val="4"/>
            </w:numPr>
            <w:tabs>
              <w:tab w:val="num" w:pos="1701"/>
              <w:tab w:val="right" w:leader="hyphen" w:pos="9639"/>
            </w:tabs>
            <w:overflowPunct w:val="0"/>
            <w:autoSpaceDE w:val="0"/>
            <w:autoSpaceDN w:val="0"/>
            <w:adjustRightInd w:val="0"/>
            <w:spacing w:after="0" w:line="240" w:lineRule="auto"/>
            <w:ind w:left="1701" w:hanging="567"/>
            <w:contextualSpacing/>
            <w:jc w:val="both"/>
            <w:textAlignment w:val="baseline"/>
            <w:outlineLvl w:val="1"/>
          </w:pPr>
        </w:pPrChange>
      </w:pPr>
      <w:ins w:id="358" w:author="Tomáš Koliba" w:date="2025-10-17T15:11:00Z" w16du:dateUtc="2025-10-17T13:11:00Z">
        <w:r>
          <w:t xml:space="preserve">být </w:t>
        </w:r>
      </w:ins>
      <w:ins w:id="359" w:author="Tomáš Koliba" w:date="2025-10-17T15:10:00Z" w16du:dateUtc="2025-10-17T13:10:00Z">
        <w:r w:rsidRPr="00057354">
          <w:t>členem statutárního orgánu jiné právnické osoby se stejným nebo obdobným předmětem činnosti nebo osobou v obdobném postavení, ledaže se jedná o koncern</w:t>
        </w:r>
      </w:ins>
      <w:ins w:id="360" w:author="Tomáš Koliba" w:date="2025-10-17T15:11:00Z" w16du:dateUtc="2025-10-17T13:11:00Z">
        <w:r>
          <w:t>;</w:t>
        </w:r>
        <w:r>
          <w:tab/>
        </w:r>
      </w:ins>
    </w:p>
    <w:p w14:paraId="348BEBBC" w14:textId="5B637418" w:rsidR="00617B80" w:rsidRDefault="00617B80" w:rsidP="00617B80">
      <w:pPr>
        <w:numPr>
          <w:ilvl w:val="2"/>
          <w:numId w:val="4"/>
        </w:numPr>
        <w:tabs>
          <w:tab w:val="clear" w:pos="1701"/>
          <w:tab w:val="right" w:leader="hyphen" w:pos="9639"/>
        </w:tabs>
        <w:overflowPunct w:val="0"/>
        <w:autoSpaceDE w:val="0"/>
        <w:autoSpaceDN w:val="0"/>
        <w:adjustRightInd w:val="0"/>
        <w:spacing w:after="0" w:line="240" w:lineRule="auto"/>
        <w:ind w:left="1134"/>
        <w:contextualSpacing/>
        <w:jc w:val="both"/>
        <w:textAlignment w:val="baseline"/>
        <w:outlineLvl w:val="1"/>
        <w:rPr>
          <w:ins w:id="361" w:author="Tomáš Koliba" w:date="2025-10-17T15:13:00Z" w16du:dateUtc="2025-10-17T13:13:00Z"/>
        </w:rPr>
      </w:pPr>
      <w:ins w:id="362" w:author="Tomáš Koliba" w:date="2025-10-17T15:10:00Z" w16du:dateUtc="2025-10-17T13:10:00Z">
        <w:r w:rsidRPr="00057354">
          <w:t xml:space="preserve">účastnit </w:t>
        </w:r>
      </w:ins>
      <w:ins w:id="363" w:author="Tomáš Koliba" w:date="2025-10-17T15:11:00Z" w16du:dateUtc="2025-10-17T13:11:00Z">
        <w:r>
          <w:t xml:space="preserve">se </w:t>
        </w:r>
      </w:ins>
      <w:ins w:id="364" w:author="Tomáš Koliba" w:date="2025-10-17T15:10:00Z" w16du:dateUtc="2025-10-17T13:10:00Z">
        <w:r w:rsidRPr="00057354">
          <w:t>na podnikání jiné obchodní korporace jako společník s neomezeným ručením nebo jako ovládající osoba jiné osoby se stejným nebo obdobným předmětem činnosti</w:t>
        </w:r>
      </w:ins>
      <w:ins w:id="365" w:author="Tomáš Koliba" w:date="2025-10-17T15:13:00Z" w16du:dateUtc="2025-10-17T13:13:00Z">
        <w:r>
          <w:t>;</w:t>
        </w:r>
        <w:r>
          <w:tab/>
        </w:r>
      </w:ins>
    </w:p>
    <w:p w14:paraId="24C5A990" w14:textId="300C8387" w:rsidR="00617B80" w:rsidRDefault="00617B80">
      <w:pPr>
        <w:tabs>
          <w:tab w:val="right" w:leader="hyphen" w:pos="9639"/>
        </w:tabs>
        <w:overflowPunct w:val="0"/>
        <w:autoSpaceDE w:val="0"/>
        <w:autoSpaceDN w:val="0"/>
        <w:adjustRightInd w:val="0"/>
        <w:spacing w:after="0" w:line="240" w:lineRule="auto"/>
        <w:ind w:left="567"/>
        <w:contextualSpacing/>
        <w:jc w:val="both"/>
        <w:textAlignment w:val="baseline"/>
        <w:outlineLvl w:val="1"/>
        <w:pPrChange w:id="366" w:author="Tomáš Koliba" w:date="2025-10-17T15:13:00Z" w16du:dateUtc="2025-10-17T13:13: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ins w:id="367" w:author="Tomáš Koliba" w:date="2025-10-17T15:13:00Z" w16du:dateUtc="2025-10-17T13:13:00Z">
        <w:r>
          <w:t>J</w:t>
        </w:r>
      </w:ins>
      <w:ins w:id="368" w:author="Tomáš Koliba" w:date="2025-10-17T15:15:00Z" w16du:dateUtc="2025-10-17T13:15:00Z">
        <w:r>
          <w:t>e</w:t>
        </w:r>
      </w:ins>
      <w:ins w:id="369" w:author="Tomáš Koliba" w:date="2025-10-17T15:13:00Z" w16du:dateUtc="2025-10-17T13:13:00Z">
        <w:r>
          <w:t xml:space="preserve">-li </w:t>
        </w:r>
      </w:ins>
      <w:ins w:id="370" w:author="Tomáš Koliba" w:date="2025-10-17T15:14:00Z" w16du:dateUtc="2025-10-17T13:14:00Z">
        <w:r>
          <w:t xml:space="preserve">členem statutárního orgánu společnost </w:t>
        </w:r>
        <w:proofErr w:type="spellStart"/>
        <w:r w:rsidRPr="00617B80">
          <w:t>Commerce</w:t>
        </w:r>
        <w:proofErr w:type="spellEnd"/>
        <w:r w:rsidRPr="00617B80">
          <w:t xml:space="preserve"> Retail s.r.o.</w:t>
        </w:r>
        <w:r>
          <w:t xml:space="preserve">, IČO: </w:t>
        </w:r>
        <w:r w:rsidRPr="00617B80">
          <w:t>097 56</w:t>
        </w:r>
        <w:r>
          <w:t> </w:t>
        </w:r>
        <w:r w:rsidRPr="00617B80">
          <w:t>574</w:t>
        </w:r>
        <w:r>
          <w:t xml:space="preserve">, </w:t>
        </w:r>
        <w:r w:rsidRPr="004F357D">
          <w:rPr>
            <w:rFonts w:cstheme="minorHAnsi"/>
            <w:color w:val="000000" w:themeColor="text1"/>
          </w:rPr>
          <w:t>ujednání o zákazu konkurence dle</w:t>
        </w:r>
        <w:r>
          <w:rPr>
            <w:rFonts w:cstheme="minorHAnsi"/>
            <w:color w:val="000000" w:themeColor="text1"/>
          </w:rPr>
          <w:t> </w:t>
        </w:r>
      </w:ins>
      <w:ins w:id="371" w:author="Tomáš Koliba" w:date="2025-10-17T15:15:00Z" w16du:dateUtc="2025-10-17T13:15:00Z">
        <w:r>
          <w:rPr>
            <w:rFonts w:cstheme="minorHAnsi"/>
            <w:color w:val="000000" w:themeColor="text1"/>
          </w:rPr>
          <w:t>tohoto</w:t>
        </w:r>
      </w:ins>
      <w:ins w:id="372" w:author="Tomáš Koliba" w:date="2025-10-17T15:14:00Z" w16du:dateUtc="2025-10-17T13:14:00Z">
        <w:r w:rsidRPr="004F357D">
          <w:rPr>
            <w:rFonts w:cstheme="minorHAnsi"/>
            <w:color w:val="000000" w:themeColor="text1"/>
          </w:rPr>
          <w:t xml:space="preserve"> </w:t>
        </w:r>
        <w:r>
          <w:rPr>
            <w:rFonts w:cstheme="minorHAnsi"/>
            <w:color w:val="000000" w:themeColor="text1"/>
          </w:rPr>
          <w:t>odstavce</w:t>
        </w:r>
        <w:r w:rsidRPr="004F357D">
          <w:rPr>
            <w:rFonts w:cstheme="minorHAnsi"/>
            <w:color w:val="000000" w:themeColor="text1"/>
          </w:rPr>
          <w:t xml:space="preserve"> se na </w:t>
        </w:r>
        <w:r>
          <w:rPr>
            <w:rFonts w:cstheme="minorHAnsi"/>
            <w:color w:val="000000" w:themeColor="text1"/>
          </w:rPr>
          <w:t>n</w:t>
        </w:r>
      </w:ins>
      <w:ins w:id="373" w:author="Tomáš Koliba" w:date="2025-10-17T15:15:00Z" w16du:dateUtc="2025-10-17T13:15:00Z">
        <w:r>
          <w:rPr>
            <w:rFonts w:cstheme="minorHAnsi"/>
            <w:color w:val="000000" w:themeColor="text1"/>
          </w:rPr>
          <w:t xml:space="preserve">i </w:t>
        </w:r>
      </w:ins>
      <w:ins w:id="374" w:author="Tomáš Koliba" w:date="2025-10-17T15:14:00Z" w16du:dateUtc="2025-10-17T13:14:00Z">
        <w:r w:rsidRPr="004F357D">
          <w:rPr>
            <w:rFonts w:cstheme="minorHAnsi"/>
            <w:color w:val="000000" w:themeColor="text1"/>
          </w:rPr>
          <w:t>neuplatní.</w:t>
        </w:r>
      </w:ins>
      <w:ins w:id="375" w:author="Tomáš Koliba" w:date="2025-10-17T15:15:00Z" w16du:dateUtc="2025-10-17T13:15:00Z">
        <w:r>
          <w:rPr>
            <w:rFonts w:cstheme="minorHAnsi"/>
            <w:color w:val="000000" w:themeColor="text1"/>
          </w:rPr>
          <w:tab/>
        </w:r>
      </w:ins>
    </w:p>
    <w:p w14:paraId="3A191894" w14:textId="77777777" w:rsidR="000B7347" w:rsidRPr="000B7347" w:rsidRDefault="000B7347">
      <w:pPr>
        <w:tabs>
          <w:tab w:val="right" w:leader="hyphen" w:pos="9639"/>
        </w:tabs>
        <w:overflowPunct w:val="0"/>
        <w:autoSpaceDE w:val="0"/>
        <w:autoSpaceDN w:val="0"/>
        <w:adjustRightInd w:val="0"/>
        <w:spacing w:after="0" w:line="240" w:lineRule="auto"/>
        <w:contextualSpacing/>
        <w:jc w:val="both"/>
        <w:textAlignment w:val="baseline"/>
        <w:outlineLvl w:val="1"/>
        <w:pPrChange w:id="376" w:author="Tomáš Koliba" w:date="2025-10-17T15:05:00Z" w16du:dateUtc="2025-10-17T13:05:00Z">
          <w:pPr>
            <w:widowControl w:val="0"/>
            <w:tabs>
              <w:tab w:val="right" w:leader="hyphen" w:pos="9639"/>
            </w:tabs>
            <w:overflowPunct w:val="0"/>
            <w:autoSpaceDE w:val="0"/>
            <w:autoSpaceDN w:val="0"/>
            <w:adjustRightInd w:val="0"/>
            <w:spacing w:after="0" w:line="240" w:lineRule="auto"/>
            <w:contextualSpacing/>
            <w:jc w:val="both"/>
            <w:textAlignment w:val="baseline"/>
            <w:outlineLvl w:val="1"/>
          </w:pPr>
        </w:pPrChange>
      </w:pPr>
    </w:p>
    <w:p w14:paraId="2E9BB4FE" w14:textId="2A5EB363" w:rsidR="000B7347" w:rsidRPr="000B7347" w:rsidDel="004C291D"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del w:id="377" w:author="Barbora Zemanová" w:date="2025-10-15T12:52:00Z" w16du:dateUtc="2025-10-15T10:52:00Z"/>
          <w:rFonts w:ascii="Calibri" w:eastAsia="Times New Roman" w:hAnsi="Calibri" w:cs="Calibri"/>
          <w:b/>
          <w:bCs/>
          <w:kern w:val="0"/>
          <w:lang w:eastAsia="x-none"/>
          <w14:ligatures w14:val="none"/>
        </w:rPr>
        <w:pPrChange w:id="378"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del w:id="379" w:author="Barbora Zemanová" w:date="2025-10-15T12:52:00Z" w16du:dateUtc="2025-10-15T10:52:00Z">
        <w:r w:rsidRPr="000B7347" w:rsidDel="004C291D">
          <w:rPr>
            <w:b/>
            <w:bCs/>
          </w:rPr>
          <w:delText>Dozorčí rada</w:delText>
        </w:r>
        <w:r w:rsidRPr="000B7347" w:rsidDel="004C291D">
          <w:rPr>
            <w:rFonts w:ascii="Calibri" w:eastAsia="Times New Roman" w:hAnsi="Calibri" w:cs="Calibri"/>
            <w:kern w:val="0"/>
            <w:lang w:eastAsia="cs-CZ"/>
            <w14:ligatures w14:val="none"/>
          </w:rPr>
          <w:tab/>
        </w:r>
      </w:del>
    </w:p>
    <w:p w14:paraId="78BFDF4A" w14:textId="04D609BB"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380" w:author="Barbora Zemanová" w:date="2025-10-15T12:52:00Z" w16du:dateUtc="2025-10-15T10:52:00Z"/>
          <w:rFonts w:ascii="Calibri" w:eastAsia="Times New Roman" w:hAnsi="Calibri" w:cs="Calibri"/>
          <w:b/>
          <w:kern w:val="0"/>
          <w:lang w:eastAsia="cs-CZ"/>
          <w14:ligatures w14:val="none"/>
        </w:rPr>
        <w:pPrChange w:id="38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382" w:author="Barbora Zemanová" w:date="2025-10-15T12:52:00Z" w16du:dateUtc="2025-10-15T10:52:00Z">
        <w:r w:rsidDel="004C291D">
          <w:delText xml:space="preserve">Dozorčí rada je kontrolním orgánem společnosti. Dozorčí rada dohlíží na výkon působnosti </w:delText>
        </w:r>
      </w:del>
      <w:del w:id="383" w:author="Barbora Zemanová" w:date="2025-10-15T12:51:00Z" w16du:dateUtc="2025-10-15T10:51:00Z">
        <w:r w:rsidDel="004C291D">
          <w:delText>představenstva</w:delText>
        </w:r>
      </w:del>
      <w:del w:id="384" w:author="Barbora Zemanová" w:date="2025-10-15T12:52:00Z" w16du:dateUtc="2025-10-15T10:52:00Z">
        <w:r w:rsidDel="004C291D">
          <w:delText xml:space="preserve"> a na činnost společnosti. Dozorčí rada se řídí zásadami schválenými valnou hromadou, ledaže jsou v rozporu se zákonem o obchodních korporacích nebo těmito stanovami. Nikdo není oprávněn udělovat dozorčí radě pokyny týkající se její zákonné povinnosti kontroly působnosti </w:delText>
        </w:r>
      </w:del>
      <w:del w:id="385" w:author="Barbora Zemanová" w:date="2025-10-15T12:51:00Z" w16du:dateUtc="2025-10-15T10:51:00Z">
        <w:r w:rsidDel="004C291D">
          <w:delText>představenstva</w:delText>
        </w:r>
      </w:del>
      <w:del w:id="386" w:author="Barbora Zemanová" w:date="2025-10-15T12:52:00Z" w16du:dateUtc="2025-10-15T10:52:00Z">
        <w:r w:rsidR="00784106" w:rsidDel="004C291D">
          <w:delText>.</w:delText>
        </w:r>
        <w:r w:rsidRPr="000B7347" w:rsidDel="004C291D">
          <w:rPr>
            <w:rFonts w:ascii="Calibri" w:eastAsia="Times New Roman" w:hAnsi="Calibri" w:cs="Calibri"/>
            <w:kern w:val="0"/>
            <w:lang w:eastAsia="cs-CZ"/>
            <w14:ligatures w14:val="none"/>
          </w:rPr>
          <w:tab/>
        </w:r>
      </w:del>
    </w:p>
    <w:p w14:paraId="170961E7" w14:textId="0D1847EC" w:rsidR="000B7347" w:rsidRP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387" w:author="Barbora Zemanová" w:date="2025-10-15T12:52:00Z" w16du:dateUtc="2025-10-15T10:52:00Z"/>
          <w:rFonts w:ascii="Calibri" w:eastAsia="Times New Roman" w:hAnsi="Calibri" w:cs="Calibri"/>
          <w:b/>
          <w:kern w:val="0"/>
          <w:lang w:eastAsia="cs-CZ"/>
          <w14:ligatures w14:val="none"/>
        </w:rPr>
        <w:pPrChange w:id="38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389" w:author="Barbora Zemanová" w:date="2025-10-15T12:52:00Z" w16du:dateUtc="2025-10-15T10:52:00Z">
        <w:r w:rsidDel="004C291D">
          <w:delText>Dozorčí rada má 1 (jednoho) člena, kterého volí a odvolává valná hromada. Jediný člen dozorčí rady má postavení předsedy dozorčí rady.</w:delText>
        </w:r>
        <w:r w:rsidDel="004C291D">
          <w:tab/>
        </w:r>
      </w:del>
    </w:p>
    <w:p w14:paraId="5DFD863A" w14:textId="778BE041"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390" w:author="Barbora Zemanová" w:date="2025-10-15T12:52:00Z" w16du:dateUtc="2025-10-15T10:52:00Z"/>
          <w:rFonts w:ascii="Calibri" w:eastAsia="Times New Roman" w:hAnsi="Calibri" w:cs="Calibri"/>
          <w:bCs/>
          <w:vanish/>
          <w:kern w:val="0"/>
          <w:lang w:eastAsia="x-none"/>
          <w14:ligatures w14:val="none"/>
        </w:rPr>
        <w:pPrChange w:id="391"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62133875" w14:textId="4C270E4E"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392" w:author="Barbora Zemanová" w:date="2025-10-15T12:52:00Z" w16du:dateUtc="2025-10-15T10:52:00Z"/>
          <w:rFonts w:ascii="Calibri" w:eastAsia="Times New Roman" w:hAnsi="Calibri" w:cs="Calibri"/>
          <w:bCs/>
          <w:vanish/>
          <w:kern w:val="0"/>
          <w:lang w:eastAsia="x-none"/>
          <w14:ligatures w14:val="none"/>
        </w:rPr>
        <w:pPrChange w:id="393"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1669D518" w14:textId="115CA75F"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394" w:author="Barbora Zemanová" w:date="2025-10-15T12:52:00Z" w16du:dateUtc="2025-10-15T10:52:00Z"/>
          <w:rFonts w:ascii="Calibri" w:eastAsia="Times New Roman" w:hAnsi="Calibri" w:cs="Calibri"/>
          <w:bCs/>
          <w:vanish/>
          <w:kern w:val="0"/>
          <w:lang w:eastAsia="x-none"/>
          <w14:ligatures w14:val="none"/>
        </w:rPr>
        <w:pPrChange w:id="395"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7520C578" w14:textId="2A8DA39B"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396" w:author="Barbora Zemanová" w:date="2025-10-15T12:52:00Z" w16du:dateUtc="2025-10-15T10:52:00Z"/>
          <w:rFonts w:ascii="Calibri" w:eastAsia="Times New Roman" w:hAnsi="Calibri" w:cs="Calibri"/>
          <w:bCs/>
          <w:vanish/>
          <w:kern w:val="0"/>
          <w:lang w:eastAsia="x-none"/>
          <w14:ligatures w14:val="none"/>
        </w:rPr>
        <w:pPrChange w:id="397"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05447EF0" w14:textId="16CA3EB6"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398" w:author="Barbora Zemanová" w:date="2025-10-15T12:52:00Z" w16du:dateUtc="2025-10-15T10:52:00Z"/>
          <w:rFonts w:ascii="Calibri" w:eastAsia="Times New Roman" w:hAnsi="Calibri" w:cs="Calibri"/>
          <w:bCs/>
          <w:vanish/>
          <w:kern w:val="0"/>
          <w:lang w:eastAsia="x-none"/>
          <w14:ligatures w14:val="none"/>
        </w:rPr>
        <w:pPrChange w:id="399"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2FC677DC" w14:textId="67D497F1"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400" w:author="Barbora Zemanová" w:date="2025-10-15T12:52:00Z" w16du:dateUtc="2025-10-15T10:52:00Z"/>
          <w:rFonts w:ascii="Calibri" w:eastAsia="Times New Roman" w:hAnsi="Calibri" w:cs="Calibri"/>
          <w:bCs/>
          <w:vanish/>
          <w:kern w:val="0"/>
          <w:lang w:eastAsia="x-none"/>
          <w14:ligatures w14:val="none"/>
        </w:rPr>
        <w:pPrChange w:id="401"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6BF0EF03" w14:textId="61D5F1DC"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402" w:author="Barbora Zemanová" w:date="2025-10-15T12:52:00Z" w16du:dateUtc="2025-10-15T10:52:00Z"/>
          <w:rFonts w:ascii="Calibri" w:eastAsia="Times New Roman" w:hAnsi="Calibri" w:cs="Calibri"/>
          <w:bCs/>
          <w:vanish/>
          <w:kern w:val="0"/>
          <w:lang w:eastAsia="x-none"/>
          <w14:ligatures w14:val="none"/>
        </w:rPr>
        <w:pPrChange w:id="403"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150E39DB" w14:textId="67AC61AE" w:rsidR="000B7347" w:rsidRPr="000B7347" w:rsidDel="004C291D" w:rsidRDefault="000B7347">
      <w:pPr>
        <w:numPr>
          <w:ilvl w:val="1"/>
          <w:numId w:val="6"/>
        </w:numPr>
        <w:tabs>
          <w:tab w:val="right" w:leader="hyphen" w:pos="9639"/>
        </w:tabs>
        <w:overflowPunct w:val="0"/>
        <w:autoSpaceDE w:val="0"/>
        <w:autoSpaceDN w:val="0"/>
        <w:adjustRightInd w:val="0"/>
        <w:spacing w:after="0" w:line="240" w:lineRule="auto"/>
        <w:contextualSpacing/>
        <w:jc w:val="both"/>
        <w:textAlignment w:val="baseline"/>
        <w:outlineLvl w:val="1"/>
        <w:rPr>
          <w:del w:id="404" w:author="Barbora Zemanová" w:date="2025-10-15T12:52:00Z" w16du:dateUtc="2025-10-15T10:52:00Z"/>
          <w:rFonts w:ascii="Calibri" w:eastAsia="Times New Roman" w:hAnsi="Calibri" w:cs="Calibri"/>
          <w:bCs/>
          <w:vanish/>
          <w:kern w:val="0"/>
          <w:lang w:eastAsia="x-none"/>
          <w14:ligatures w14:val="none"/>
        </w:rPr>
        <w:pPrChange w:id="405" w:author="Tomáš Koliba" w:date="2025-10-17T15:05:00Z" w16du:dateUtc="2025-10-17T13:05:00Z">
          <w:pPr>
            <w:widowControl w:val="0"/>
            <w:numPr>
              <w:ilvl w:val="1"/>
              <w:numId w:val="6"/>
            </w:numPr>
            <w:tabs>
              <w:tab w:val="num" w:pos="1276"/>
              <w:tab w:val="right" w:leader="hyphen" w:pos="9639"/>
            </w:tabs>
            <w:overflowPunct w:val="0"/>
            <w:autoSpaceDE w:val="0"/>
            <w:autoSpaceDN w:val="0"/>
            <w:adjustRightInd w:val="0"/>
            <w:spacing w:after="0" w:line="240" w:lineRule="auto"/>
            <w:ind w:left="1276" w:hanging="1134"/>
            <w:contextualSpacing/>
            <w:jc w:val="both"/>
            <w:textAlignment w:val="baseline"/>
            <w:outlineLvl w:val="1"/>
          </w:pPr>
        </w:pPrChange>
      </w:pPr>
    </w:p>
    <w:p w14:paraId="1AD3B571" w14:textId="4D580CB7"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06" w:author="Barbora Zemanová" w:date="2025-10-15T12:52:00Z" w16du:dateUtc="2025-10-15T10:52:00Z"/>
        </w:rPr>
        <w:pPrChange w:id="407"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08" w:author="Barbora Zemanová" w:date="2025-10-15T12:52:00Z" w16du:dateUtc="2025-10-15T10:52:00Z">
        <w:r w:rsidDel="004C291D">
          <w:delText xml:space="preserve">Funkční období člena dozorčí rady je sedm (7) let. Funkce člena dozorčí rady zaniká posledním dnem období, na něž byl zvolen. Opětovné zvolení do funkce člena dozorčí rady je možné. </w:delText>
        </w:r>
        <w:r w:rsidDel="004C291D">
          <w:tab/>
        </w:r>
      </w:del>
    </w:p>
    <w:p w14:paraId="2BEE4A38" w14:textId="381EFF50"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09" w:author="Barbora Zemanová" w:date="2025-10-15T12:52:00Z" w16du:dateUtc="2025-10-15T10:52:00Z"/>
        </w:rPr>
        <w:pPrChange w:id="410"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11" w:author="Barbora Zemanová" w:date="2025-10-15T12:52:00Z" w16du:dateUtc="2025-10-15T10:52:00Z">
        <w:r w:rsidDel="004C291D">
          <w:delText xml:space="preserve">Dozorčí rada může zakázat členovi </w:delText>
        </w:r>
      </w:del>
      <w:del w:id="412" w:author="Barbora Zemanová" w:date="2025-10-15T12:51:00Z" w16du:dateUtc="2025-10-15T10:51:00Z">
        <w:r w:rsidDel="004C291D">
          <w:delText>představenstva</w:delText>
        </w:r>
      </w:del>
      <w:del w:id="413" w:author="Barbora Zemanová" w:date="2025-10-15T12:52:00Z" w16du:dateUtc="2025-10-15T10:52:00Z">
        <w:r w:rsidDel="004C291D">
          <w:delText xml:space="preserve"> určité právní jednání, je-li to v zájmu společnosti.</w:delText>
        </w:r>
        <w:r w:rsidDel="004C291D">
          <w:tab/>
        </w:r>
      </w:del>
    </w:p>
    <w:p w14:paraId="0F56C694" w14:textId="477B9CB7" w:rsidR="000B7347" w:rsidDel="004C291D" w:rsidRDefault="000B7347">
      <w:pPr>
        <w:numPr>
          <w:ilvl w:val="1"/>
          <w:numId w:val="4"/>
        </w:numPr>
        <w:tabs>
          <w:tab w:val="clear"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14" w:author="Barbora Zemanová" w:date="2025-10-15T12:52:00Z" w16du:dateUtc="2025-10-15T10:52:00Z"/>
        </w:rPr>
        <w:pPrChange w:id="415" w:author="Tomáš Koliba" w:date="2025-10-17T15:05:00Z" w16du:dateUtc="2025-10-17T13:05:00Z">
          <w:pPr>
            <w:widowControl w:val="0"/>
            <w:numPr>
              <w:ilvl w:val="1"/>
              <w:numId w:val="4"/>
            </w:numPr>
            <w:tabs>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16" w:author="Barbora Zemanová" w:date="2025-10-15T12:52:00Z" w16du:dateUtc="2025-10-15T10:52:00Z">
        <w:r w:rsidDel="004C291D">
          <w:delText xml:space="preserve">Dozorčí rada zasedá dle potřeby. Zasedání dozorčí rady svolává její předseda písemnou nebo elektronickou pozvánkou, v níž uvede místo, datum, dobu zasedání a pořad jejího jednání. Pozvánka musí být členům doručena nejméně sedm (7) dnů před konáním zasedání a spolu s ní i podklady, které mají být dozorčí radou projednány. Hrozí-li nebezpečí z prodlení, lze tuto lhůtu zkrátit v nezbytně nutném rozsahu. Předseda dozorčí rady je povinen svolat zasedání dozorčí rady bez zbytečného odkladu na žádost jakéhokoliv člena dozorčí rady nebo na žádost </w:delText>
        </w:r>
      </w:del>
      <w:del w:id="417" w:author="Barbora Zemanová" w:date="2025-10-15T12:51:00Z" w16du:dateUtc="2025-10-15T10:51:00Z">
        <w:r w:rsidDel="004C291D">
          <w:delText>představenstva</w:delText>
        </w:r>
      </w:del>
      <w:del w:id="418" w:author="Barbora Zemanová" w:date="2025-10-15T12:52:00Z" w16du:dateUtc="2025-10-15T10:52:00Z">
        <w:r w:rsidDel="004C291D">
          <w:delText xml:space="preserve">. Nesvolá-li předseda dozorčí rady zasedání dozorčí rady bez zbytečného odkladu, může jej svolat jakýkoliv člen dozorčí rady nebo </w:delText>
        </w:r>
      </w:del>
      <w:del w:id="419" w:author="Barbora Zemanová" w:date="2025-10-15T12:51:00Z" w16du:dateUtc="2025-10-15T10:51:00Z">
        <w:r w:rsidDel="004C291D">
          <w:delText>představenstvo</w:delText>
        </w:r>
      </w:del>
      <w:del w:id="420" w:author="Barbora Zemanová" w:date="2025-10-15T12:52:00Z" w16du:dateUtc="2025-10-15T10:52:00Z">
        <w:r w:rsidDel="004C291D">
          <w:delText>. Náležitosti pro svolání zasedání dozorčí rady není třeba dodržet, pokud se ho zúčastní všichni členové dozorčí rady.</w:delText>
        </w:r>
        <w:r w:rsidDel="004C291D">
          <w:tab/>
        </w:r>
      </w:del>
    </w:p>
    <w:p w14:paraId="566EB10A" w14:textId="399462BF"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21" w:author="Barbora Zemanová" w:date="2025-10-15T12:52:00Z" w16du:dateUtc="2025-10-15T10:52:00Z"/>
        </w:rPr>
        <w:pPrChange w:id="42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23" w:author="Barbora Zemanová" w:date="2025-10-15T12:52:00Z" w16du:dateUtc="2025-10-15T10:52:00Z">
        <w:r w:rsidDel="004C291D">
          <w:delText>O jednání dozorčí rady se pořizuje zápis, který podepisuje předseda dozorčí rady (v případě nepřítomnosti předsedy dozorčí rady jiný člen dozorčí rady, který předsedá zasedání dozorčí rady) a zapisovatel, pokud jím není předseda (či předsedající člen dozorčí rady).</w:delText>
        </w:r>
        <w:r w:rsidDel="004C291D">
          <w:tab/>
        </w:r>
      </w:del>
    </w:p>
    <w:p w14:paraId="41482E8A" w14:textId="7F707B54"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24" w:author="Barbora Zemanová" w:date="2025-10-15T12:52:00Z" w16du:dateUtc="2025-10-15T10:52:00Z"/>
        </w:rPr>
        <w:pPrChange w:id="425"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26" w:author="Barbora Zemanová" w:date="2025-10-15T12:52:00Z" w16du:dateUtc="2025-10-15T10:52:00Z">
        <w:r w:rsidDel="004C291D">
          <w:delText>Dozorčí rada se může usnášet i mimo zasedání dozorčí rady, pokud s tím souhlasí všichni její členové. Připouští se i písemné hlasování nebo hlasování s využitím technických prostředků. Hlasující členové se pak považují za přítomné osoby.</w:delText>
        </w:r>
        <w:r w:rsidDel="004C291D">
          <w:tab/>
        </w:r>
      </w:del>
    </w:p>
    <w:p w14:paraId="2E1381BE" w14:textId="1C87503C"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27" w:author="Barbora Zemanová" w:date="2025-10-15T12:52:00Z" w16du:dateUtc="2025-10-15T10:52:00Z"/>
        </w:rPr>
        <w:pPrChange w:id="42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29" w:author="Barbora Zemanová" w:date="2025-10-15T12:52:00Z" w16du:dateUtc="2025-10-15T10:52:00Z">
        <w:r w:rsidDel="004C291D">
          <w:delText>Dozorčí rada je schopná usnášení, je-li přítomna nadpoloviční většina jejích členů. Dozorčí rada rozhoduje prostou většinou hlasů přítomných členů, každý člen dozorčí rady má jeden hlas. Hlas předsedy dozorčí rady není při rovnosti hlasů rozhodující.</w:delText>
        </w:r>
        <w:r w:rsidDel="004C291D">
          <w:tab/>
        </w:r>
      </w:del>
    </w:p>
    <w:p w14:paraId="29D34956" w14:textId="5C31441B"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30" w:author="Barbora Zemanová" w:date="2025-10-15T12:52:00Z" w16du:dateUtc="2025-10-15T10:52:00Z"/>
        </w:rPr>
        <w:pPrChange w:id="43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32" w:author="Barbora Zemanová" w:date="2025-10-15T12:52:00Z" w16du:dateUtc="2025-10-15T10:52:00Z">
        <w:r w:rsidDel="004C291D">
          <w:delText>Člen dozorčí rady může ze své funkce odstoupit. Odstoupení musí být učiněno písemně a doručeno na adresu sídla společnosti. Výkon funkce (členství) končí dnem, kdy odstoupení projednala nebo měla projednat valná hromada společnosti. Jestliže odstupující člen oznámí své odstoupení na zasedání valné hromady, končí výkon funkce uplynutím dvou (2) měsíců po takovém oznámení, neschválí-li valná hromada na jeho žádost jiný okamžik zániku funkce. Vykonává-li působnost valné hromady jediný akcionář, končí výkon funkce uplynutím dvou (2) měsíců ode dne doručení oznámení odstoupení jedinému akcionáři, neschválí-li na žádost odstupujícího člena jiný okamžik zániku funkce.</w:delText>
        </w:r>
        <w:r w:rsidDel="004C291D">
          <w:tab/>
        </w:r>
      </w:del>
    </w:p>
    <w:p w14:paraId="5DCE5276" w14:textId="7142FA4D" w:rsid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33" w:author="Barbora Zemanová" w:date="2025-10-15T12:52:00Z" w16du:dateUtc="2025-10-15T10:52:00Z"/>
        </w:rPr>
        <w:pPrChange w:id="434"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35" w:author="Barbora Zemanová" w:date="2025-10-15T12:52:00Z" w16du:dateUtc="2025-10-15T10:52:00Z">
        <w:r w:rsidDel="004C291D">
          <w:delText>Má-li dozorčí rada jediného člena, použijí se ustanovení tohoto článku přiměřeně.</w:delText>
        </w:r>
        <w:r w:rsidDel="004C291D">
          <w:tab/>
        </w:r>
      </w:del>
    </w:p>
    <w:p w14:paraId="69B83627" w14:textId="0D5BEFDC" w:rsidR="000B7347" w:rsidRPr="000B7347" w:rsidDel="004C291D" w:rsidRDefault="000B7347">
      <w:pPr>
        <w:tabs>
          <w:tab w:val="right" w:leader="hyphen" w:pos="9639"/>
        </w:tabs>
        <w:overflowPunct w:val="0"/>
        <w:autoSpaceDE w:val="0"/>
        <w:autoSpaceDN w:val="0"/>
        <w:adjustRightInd w:val="0"/>
        <w:spacing w:after="0" w:line="240" w:lineRule="auto"/>
        <w:ind w:left="567"/>
        <w:contextualSpacing/>
        <w:jc w:val="both"/>
        <w:textAlignment w:val="baseline"/>
        <w:outlineLvl w:val="1"/>
        <w:rPr>
          <w:del w:id="436" w:author="Barbora Zemanová" w:date="2025-10-15T12:52:00Z" w16du:dateUtc="2025-10-15T10:52:00Z"/>
        </w:rPr>
        <w:pPrChange w:id="437" w:author="Tomáš Koliba" w:date="2025-10-17T15:05:00Z" w16du:dateUtc="2025-10-17T13:05:00Z">
          <w:pPr>
            <w:widowControl w:val="0"/>
            <w:tabs>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p>
    <w:p w14:paraId="4F3E52C8" w14:textId="2A03CAEF" w:rsidR="000B7347" w:rsidRPr="000B7347"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kern w:val="0"/>
          <w:lang w:eastAsia="x-none"/>
          <w14:ligatures w14:val="none"/>
        </w:rPr>
        <w:pPrChange w:id="438"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r w:rsidRPr="000B7347">
        <w:rPr>
          <w:b/>
          <w:bCs/>
        </w:rPr>
        <w:t>Zastupování</w:t>
      </w:r>
      <w:r>
        <w:t xml:space="preserve"> </w:t>
      </w:r>
      <w:r w:rsidRPr="000B7347">
        <w:rPr>
          <w:b/>
          <w:bCs/>
        </w:rPr>
        <w:t>společnosti</w:t>
      </w:r>
      <w:r w:rsidRPr="000B7347">
        <w:rPr>
          <w:rFonts w:ascii="Calibri" w:eastAsia="Times New Roman" w:hAnsi="Calibri" w:cs="Calibri"/>
          <w:bCs/>
          <w:kern w:val="0"/>
          <w:lang w:eastAsia="cs-CZ"/>
          <w14:ligatures w14:val="none"/>
        </w:rPr>
        <w:tab/>
      </w:r>
    </w:p>
    <w:p w14:paraId="4FEED5D9" w14:textId="60A7F85F" w:rsidR="000B7347" w:rsidRDefault="004C291D">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3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ins w:id="440" w:author="Barbora Zemanová" w:date="2025-10-15T12:53:00Z" w16du:dateUtc="2025-10-15T10:53:00Z">
        <w:r>
          <w:t>Č</w:t>
        </w:r>
      </w:ins>
      <w:del w:id="441" w:author="Barbora Zemanová" w:date="2025-10-15T12:53:00Z" w16du:dateUtc="2025-10-15T10:53:00Z">
        <w:r w:rsidR="000B7347" w:rsidDel="004C291D">
          <w:delText>Jediný č</w:delText>
        </w:r>
      </w:del>
      <w:r w:rsidR="000B7347">
        <w:t xml:space="preserve">len </w:t>
      </w:r>
      <w:del w:id="442" w:author="Barbora Zemanová" w:date="2025-10-15T12:51:00Z" w16du:dateUtc="2025-10-15T10:51:00Z">
        <w:r w:rsidR="000B7347" w:rsidDel="004C291D">
          <w:delText>představenstva</w:delText>
        </w:r>
      </w:del>
      <w:ins w:id="443" w:author="Barbora Zemanová" w:date="2025-10-15T12:51:00Z" w16du:dateUtc="2025-10-15T10:51:00Z">
        <w:r>
          <w:t>správní rady</w:t>
        </w:r>
      </w:ins>
      <w:r w:rsidR="000B7347">
        <w:t xml:space="preserve"> zastupuje společnost samostatně</w:t>
      </w:r>
      <w:r w:rsidR="000B7347" w:rsidRPr="000B7347">
        <w:rPr>
          <w:rFonts w:ascii="Calibri" w:eastAsia="Times New Roman" w:hAnsi="Calibri" w:cs="Calibri"/>
          <w:kern w:val="0"/>
          <w:lang w:eastAsia="cs-CZ"/>
          <w14:ligatures w14:val="none"/>
        </w:rPr>
        <w:t>.</w:t>
      </w:r>
      <w:r w:rsidR="000B7347" w:rsidRPr="000B7347">
        <w:rPr>
          <w:rFonts w:ascii="Calibri" w:eastAsia="Times New Roman" w:hAnsi="Calibri" w:cs="Calibri"/>
          <w:kern w:val="0"/>
          <w:lang w:eastAsia="cs-CZ"/>
          <w14:ligatures w14:val="none"/>
        </w:rPr>
        <w:tab/>
      </w:r>
    </w:p>
    <w:p w14:paraId="215A1FD1" w14:textId="738EF2D2"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44"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 xml:space="preserve">Podepisování za společnost se děje tak, že k vytištěné nebo vypsané obchodní firmě společnosti připojí člen </w:t>
      </w:r>
      <w:del w:id="445" w:author="Barbora Zemanová" w:date="2025-10-15T12:51:00Z" w16du:dateUtc="2025-10-15T10:51:00Z">
        <w:r w:rsidDel="004C291D">
          <w:delText>představenstva</w:delText>
        </w:r>
      </w:del>
      <w:ins w:id="446" w:author="Barbora Zemanová" w:date="2025-10-15T12:51:00Z" w16du:dateUtc="2025-10-15T10:51:00Z">
        <w:r w:rsidR="004C291D">
          <w:t>správní rady</w:t>
        </w:r>
      </w:ins>
      <w:r>
        <w:t xml:space="preserve"> svůj podpis.</w:t>
      </w:r>
      <w:r>
        <w:tab/>
      </w:r>
    </w:p>
    <w:p w14:paraId="3D2487E1" w14:textId="77777777" w:rsidR="000B7347" w:rsidRPr="000B7347" w:rsidRDefault="000B7347">
      <w:pPr>
        <w:overflowPunct w:val="0"/>
        <w:autoSpaceDE w:val="0"/>
        <w:autoSpaceDN w:val="0"/>
        <w:adjustRightInd w:val="0"/>
        <w:spacing w:after="0" w:line="240" w:lineRule="auto"/>
        <w:contextualSpacing/>
        <w:textAlignment w:val="baseline"/>
        <w:rPr>
          <w:rFonts w:ascii="Calibri" w:eastAsia="Times New Roman" w:hAnsi="Calibri" w:cs="Calibri"/>
          <w:bCs/>
          <w:kern w:val="0"/>
          <w:lang w:eastAsia="x-none"/>
          <w14:ligatures w14:val="none"/>
        </w:rPr>
        <w:pPrChange w:id="447" w:author="Tomáš Koliba" w:date="2025-10-17T15:05:00Z" w16du:dateUtc="2025-10-17T13:05:00Z">
          <w:pPr>
            <w:widowControl w:val="0"/>
            <w:overflowPunct w:val="0"/>
            <w:autoSpaceDE w:val="0"/>
            <w:autoSpaceDN w:val="0"/>
            <w:adjustRightInd w:val="0"/>
            <w:spacing w:after="0" w:line="240" w:lineRule="auto"/>
            <w:contextualSpacing/>
            <w:textAlignment w:val="baseline"/>
          </w:pPr>
        </w:pPrChange>
      </w:pPr>
    </w:p>
    <w:p w14:paraId="3D7D9157" w14:textId="1D22B1D6" w:rsidR="000B7347" w:rsidRPr="000B7347"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bCs/>
          <w:kern w:val="0"/>
          <w:lang w:eastAsia="x-none"/>
          <w14:ligatures w14:val="none"/>
        </w:rPr>
        <w:pPrChange w:id="448"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r w:rsidRPr="000B7347">
        <w:rPr>
          <w:b/>
          <w:bCs/>
        </w:rPr>
        <w:t>Další ustanovení</w:t>
      </w:r>
      <w:r w:rsidRPr="000B7347">
        <w:rPr>
          <w:rFonts w:ascii="Calibri" w:eastAsia="Times New Roman" w:hAnsi="Calibri" w:cs="Calibri"/>
          <w:kern w:val="0"/>
          <w:lang w:eastAsia="cs-CZ"/>
          <w14:ligatures w14:val="none"/>
        </w:rPr>
        <w:tab/>
      </w:r>
    </w:p>
    <w:p w14:paraId="6219A3B2"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49"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rsidRPr="000B7347">
        <w:rPr>
          <w:rFonts w:ascii="Calibri" w:eastAsia="Times New Roman" w:hAnsi="Calibri" w:cs="Calibri"/>
          <w:kern w:val="0"/>
          <w:lang w:eastAsia="cs-CZ"/>
          <w14:ligatures w14:val="none"/>
        </w:rPr>
        <w:t xml:space="preserve">Na postup při zvyšování a snižování základního kapitálu se, </w:t>
      </w:r>
      <w:bookmarkStart w:id="450" w:name="_Hlk211415870"/>
      <w:r w:rsidRPr="000B7347">
        <w:rPr>
          <w:rFonts w:ascii="Calibri" w:eastAsia="Times New Roman" w:hAnsi="Calibri" w:cs="Calibri"/>
          <w:kern w:val="0"/>
          <w:lang w:eastAsia="cs-CZ"/>
          <w14:ligatures w14:val="none"/>
        </w:rPr>
        <w:t>není-li stanoveno jinak</w:t>
      </w:r>
      <w:bookmarkEnd w:id="450"/>
      <w:r w:rsidRPr="000B7347">
        <w:rPr>
          <w:rFonts w:ascii="Calibri" w:eastAsia="Times New Roman" w:hAnsi="Calibri" w:cs="Calibri"/>
          <w:kern w:val="0"/>
          <w:lang w:eastAsia="cs-CZ"/>
          <w14:ligatures w14:val="none"/>
        </w:rPr>
        <w:t>, použijí příslušná ustanovení zákona o obchodních korporacích.</w:t>
      </w:r>
      <w:r w:rsidRPr="000B7347">
        <w:rPr>
          <w:rFonts w:ascii="Calibri" w:eastAsia="Times New Roman" w:hAnsi="Calibri" w:cs="Calibri"/>
          <w:kern w:val="0"/>
          <w:lang w:eastAsia="cs-CZ"/>
          <w14:ligatures w14:val="none"/>
        </w:rPr>
        <w:tab/>
      </w:r>
    </w:p>
    <w:p w14:paraId="1E611A15"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5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Připouští se snížení základního kapitálu vzetím akcií z oběhu včetně losování akcií</w:t>
      </w:r>
      <w:r w:rsidRPr="000B7347">
        <w:rPr>
          <w:rFonts w:ascii="Calibri" w:eastAsia="Times New Roman" w:hAnsi="Calibri" w:cs="Calibri"/>
          <w:kern w:val="0"/>
          <w:lang w:eastAsia="cs-CZ"/>
          <w14:ligatures w14:val="none"/>
        </w:rPr>
        <w:t>.</w:t>
      </w:r>
      <w:r>
        <w:rPr>
          <w:rFonts w:ascii="Calibri" w:eastAsia="Times New Roman" w:hAnsi="Calibri" w:cs="Calibri"/>
          <w:kern w:val="0"/>
          <w:lang w:eastAsia="cs-CZ"/>
          <w14:ligatures w14:val="none"/>
        </w:rPr>
        <w:tab/>
      </w:r>
    </w:p>
    <w:p w14:paraId="18AC1E5B" w14:textId="34DEAE42"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52"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Přednostní právo akcionářů na úpis i těch akcií, které neupsal jiný akcionář, se vylučuje ve</w:t>
      </w:r>
      <w:ins w:id="453" w:author="Barbora Zemanová" w:date="2025-10-15T12:53:00Z" w16du:dateUtc="2025-10-15T10:53:00Z">
        <w:r w:rsidR="004C291D">
          <w:t> </w:t>
        </w:r>
      </w:ins>
      <w:del w:id="454" w:author="Barbora Zemanová" w:date="2025-10-15T12:53:00Z" w16du:dateUtc="2025-10-15T10:53:00Z">
        <w:r w:rsidDel="004C291D">
          <w:delText xml:space="preserve"> </w:delText>
        </w:r>
      </w:del>
      <w:r>
        <w:t>druhém případně v každém dalším upisovacím kole.</w:t>
      </w:r>
      <w:r>
        <w:tab/>
      </w:r>
    </w:p>
    <w:p w14:paraId="5CBC1C00" w14:textId="0EDD5A7D"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55"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Společnost je oprávněna poskytovat finanční asistenci za podmínek stanovených zákonem o</w:t>
      </w:r>
      <w:ins w:id="456" w:author="Barbora Zemanová" w:date="2025-10-15T12:53:00Z" w16du:dateUtc="2025-10-15T10:53:00Z">
        <w:r w:rsidR="004C291D">
          <w:t> </w:t>
        </w:r>
      </w:ins>
      <w:del w:id="457" w:author="Barbora Zemanová" w:date="2025-10-15T12:53:00Z" w16du:dateUtc="2025-10-15T10:53:00Z">
        <w:r w:rsidDel="004C291D">
          <w:delText xml:space="preserve"> </w:delText>
        </w:r>
      </w:del>
      <w:r>
        <w:t>obchodních korporacích.</w:t>
      </w:r>
      <w:r>
        <w:tab/>
      </w:r>
    </w:p>
    <w:p w14:paraId="057AB4C0" w14:textId="65392E1C"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5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Ke splnění povinnosti uveřejnění dokumentů dle § 436 zákona o obchodních korporacích postačuje, pokud tyto dokumenty budou jeden (1) měsíc před konáním valné hromady k</w:t>
      </w:r>
      <w:ins w:id="459" w:author="Barbora Zemanová" w:date="2025-10-15T12:53:00Z" w16du:dateUtc="2025-10-15T10:53:00Z">
        <w:r w:rsidR="004C291D">
          <w:t> </w:t>
        </w:r>
      </w:ins>
      <w:del w:id="460" w:author="Barbora Zemanová" w:date="2025-10-15T12:53:00Z" w16du:dateUtc="2025-10-15T10:53:00Z">
        <w:r w:rsidDel="004C291D">
          <w:delText xml:space="preserve"> </w:delText>
        </w:r>
      </w:del>
      <w:r>
        <w:t>dispozici v sídle společnosti, s tím, že kterýkoliv akcionář zapsaný v seznamu akcionářů může požádat o jejich zaslání v elektronické podobě na e-mailovou adresu, kterou uvede v žádosti.</w:t>
      </w:r>
      <w:r>
        <w:tab/>
      </w:r>
    </w:p>
    <w:p w14:paraId="7135A4A4" w14:textId="77777777"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6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Podíl na zisku se vyplácí v penězích, valná hromada nemůže rozhodnout o jiném způsobu výplaty, ledaže by změnila stanovy. Akcionář má právo na podíl na zisku a na jiných vlastních zdrojích, který valná hromada schválila k rozdělení mezi akcionáře. Podíl na zisku se určuje poměrem jmenovité hodnoty akcií vlastněných akcionářem k základnímu kapitálu.</w:t>
      </w:r>
      <w:r>
        <w:tab/>
      </w:r>
    </w:p>
    <w:p w14:paraId="32367EDF" w14:textId="2C4BD832" w:rsidR="000B7347" w:rsidRP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62" w:author="Barbora Zemanová" w:date="2025-10-15T12:54:00Z" w16du:dateUtc="2025-10-15T10:54:00Z"/>
          <w:rFonts w:ascii="Calibri" w:eastAsia="Times New Roman" w:hAnsi="Calibri" w:cs="Calibri"/>
          <w:kern w:val="0"/>
          <w:lang w:eastAsia="cs-CZ"/>
          <w14:ligatures w14:val="none"/>
        </w:rPr>
        <w:pPrChange w:id="463"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64" w:author="Barbora Zemanová" w:date="2025-10-15T12:54:00Z" w16du:dateUtc="2025-10-15T10:54:00Z">
        <w:r w:rsidDel="004C291D">
          <w:delText>V souvislosti se založením společnosti nebyla nikomu poskytnuta žádná zvláštní výhoda.</w:delText>
        </w:r>
        <w:r w:rsidDel="004C291D">
          <w:tab/>
        </w:r>
      </w:del>
    </w:p>
    <w:p w14:paraId="417226BD" w14:textId="60B15422" w:rsidR="000B7347" w:rsidRPr="000B7347" w:rsidDel="004C291D"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del w:id="465" w:author="Barbora Zemanová" w:date="2025-10-15T12:54:00Z" w16du:dateUtc="2025-10-15T10:54:00Z"/>
          <w:rFonts w:ascii="Calibri" w:eastAsia="Times New Roman" w:hAnsi="Calibri" w:cs="Calibri"/>
          <w:kern w:val="0"/>
          <w:lang w:eastAsia="cs-CZ"/>
          <w14:ligatures w14:val="none"/>
        </w:rPr>
        <w:pPrChange w:id="466"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del w:id="467" w:author="Barbora Zemanová" w:date="2025-10-15T12:54:00Z" w16du:dateUtc="2025-10-15T10:54:00Z">
        <w:r w:rsidDel="004C291D">
          <w:delText>Společnost byla založena postupem dle zákona o obchodních korporacích.</w:delText>
        </w:r>
        <w:r w:rsidDel="004C291D">
          <w:tab/>
        </w:r>
      </w:del>
    </w:p>
    <w:p w14:paraId="61EC0FBD" w14:textId="66EF0C3D"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kern w:val="0"/>
          <w:lang w:eastAsia="cs-CZ"/>
          <w14:ligatures w14:val="none"/>
        </w:rPr>
        <w:pPrChange w:id="468"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Společnost byla založena na dobu neurčitou.</w:t>
      </w:r>
      <w:r>
        <w:tab/>
      </w:r>
    </w:p>
    <w:p w14:paraId="7C5AE958" w14:textId="77777777" w:rsidR="000B7347" w:rsidRPr="000B7347" w:rsidRDefault="000B7347">
      <w:pPr>
        <w:tabs>
          <w:tab w:val="right" w:leader="hyphen" w:pos="9639"/>
        </w:tabs>
        <w:overflowPunct w:val="0"/>
        <w:autoSpaceDE w:val="0"/>
        <w:autoSpaceDN w:val="0"/>
        <w:adjustRightInd w:val="0"/>
        <w:spacing w:after="0" w:line="240" w:lineRule="auto"/>
        <w:ind w:left="567"/>
        <w:contextualSpacing/>
        <w:jc w:val="both"/>
        <w:textAlignment w:val="baseline"/>
        <w:outlineLvl w:val="1"/>
        <w:rPr>
          <w:rFonts w:ascii="Calibri" w:eastAsia="Times New Roman" w:hAnsi="Calibri" w:cs="Calibri"/>
          <w:kern w:val="0"/>
          <w:lang w:eastAsia="cs-CZ"/>
          <w14:ligatures w14:val="none"/>
        </w:rPr>
        <w:pPrChange w:id="469" w:author="Tomáš Koliba" w:date="2025-10-17T15:05:00Z" w16du:dateUtc="2025-10-17T13:05:00Z">
          <w:pPr>
            <w:widowControl w:val="0"/>
            <w:tabs>
              <w:tab w:val="right" w:leader="hyphen" w:pos="9639"/>
            </w:tabs>
            <w:overflowPunct w:val="0"/>
            <w:autoSpaceDE w:val="0"/>
            <w:autoSpaceDN w:val="0"/>
            <w:adjustRightInd w:val="0"/>
            <w:spacing w:after="0" w:line="240" w:lineRule="auto"/>
            <w:ind w:left="567"/>
            <w:contextualSpacing/>
            <w:jc w:val="both"/>
            <w:textAlignment w:val="baseline"/>
            <w:outlineLvl w:val="1"/>
          </w:pPr>
        </w:pPrChange>
      </w:pPr>
    </w:p>
    <w:p w14:paraId="4397CF50" w14:textId="3C12DFE7" w:rsidR="000B7347" w:rsidRPr="000B7347" w:rsidRDefault="000B7347">
      <w:pPr>
        <w:numPr>
          <w:ilvl w:val="0"/>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0"/>
        <w:rPr>
          <w:rFonts w:ascii="Calibri" w:eastAsia="Times New Roman" w:hAnsi="Calibri" w:cs="Calibri"/>
          <w:b/>
          <w:bCs/>
          <w:kern w:val="0"/>
          <w:lang w:eastAsia="cs-CZ"/>
          <w14:ligatures w14:val="none"/>
        </w:rPr>
        <w:pPrChange w:id="470" w:author="Tomáš Koliba" w:date="2025-10-17T15:05:00Z" w16du:dateUtc="2025-10-17T13:05:00Z">
          <w:pPr>
            <w:widowControl w:val="0"/>
            <w:numPr>
              <w:numId w:val="4"/>
            </w:numPr>
            <w:tabs>
              <w:tab w:val="num" w:pos="567"/>
              <w:tab w:val="num" w:pos="1134"/>
              <w:tab w:val="right" w:leader="hyphen" w:pos="9639"/>
            </w:tabs>
            <w:overflowPunct w:val="0"/>
            <w:autoSpaceDE w:val="0"/>
            <w:autoSpaceDN w:val="0"/>
            <w:adjustRightInd w:val="0"/>
            <w:spacing w:after="0" w:line="240" w:lineRule="auto"/>
            <w:ind w:left="567" w:hanging="567"/>
            <w:contextualSpacing/>
            <w:jc w:val="both"/>
            <w:textAlignment w:val="baseline"/>
            <w:outlineLvl w:val="0"/>
          </w:pPr>
        </w:pPrChange>
      </w:pPr>
      <w:r w:rsidRPr="000B7347">
        <w:rPr>
          <w:b/>
          <w:bCs/>
        </w:rPr>
        <w:t>Rozhodné právo</w:t>
      </w:r>
      <w:r w:rsidRPr="000B7347">
        <w:rPr>
          <w:rFonts w:ascii="Calibri" w:eastAsia="Times New Roman" w:hAnsi="Calibri" w:cs="Calibri"/>
          <w:kern w:val="0"/>
          <w:lang w:eastAsia="cs-CZ"/>
          <w14:ligatures w14:val="none"/>
        </w:rPr>
        <w:tab/>
      </w:r>
    </w:p>
    <w:p w14:paraId="31F8FF7D" w14:textId="3943E505"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7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Vzájemný závazkový vztah akcionářů se řídí právním řádem České republiky, zejména zákonem č. 89/2012 Sb., občanský zákoník, ve znění pozdějších předpisů. Pro účely kontraktace s</w:t>
      </w:r>
      <w:ins w:id="472" w:author="Barbora Zemanová" w:date="2025-10-15T12:54:00Z" w16du:dateUtc="2025-10-15T10:54:00Z">
        <w:r w:rsidR="004C291D">
          <w:t> </w:t>
        </w:r>
      </w:ins>
      <w:del w:id="473" w:author="Barbora Zemanová" w:date="2025-10-15T12:54:00Z" w16du:dateUtc="2025-10-15T10:54:00Z">
        <w:r w:rsidDel="004C291D">
          <w:delText xml:space="preserve"> </w:delText>
        </w:r>
      </w:del>
      <w:r>
        <w:t>mezinárodním prvkem tímto v souladu s článkem III. Nařízení č. 593/2008 Sb., o právu rozhodném pro smluvní závazkové vztahy, přijatého Evropským parlamentem a Radou Evropské unie dne 17. června 2008 (dále jen „Nařízení Řím I“) Akcionáři prohlašují, že zvolili rozhodným právem právo České republiky. Touto volbou není dotčen článek 6 Nařízení Řím I. týkající se spotřebitelských smluv</w:t>
      </w:r>
      <w:r w:rsidR="00784106">
        <w:t>.</w:t>
      </w:r>
      <w:r w:rsidRPr="000B7347">
        <w:rPr>
          <w:rFonts w:ascii="Calibri" w:eastAsia="Times New Roman" w:hAnsi="Calibri" w:cs="Calibri"/>
          <w:kern w:val="0"/>
          <w:lang w:eastAsia="cs-CZ"/>
          <w14:ligatures w14:val="none"/>
        </w:rPr>
        <w:tab/>
      </w:r>
    </w:p>
    <w:p w14:paraId="3055C86C" w14:textId="75709BD5" w:rsid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74"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Strany se zavazují, že vynaloží maximální úsilí na smírné řešení veškerých sporů vzešlých z</w:t>
      </w:r>
      <w:ins w:id="475" w:author="Barbora Zemanová" w:date="2025-10-15T12:54:00Z" w16du:dateUtc="2025-10-15T10:54:00Z">
        <w:r w:rsidR="004C291D">
          <w:t> </w:t>
        </w:r>
      </w:ins>
      <w:del w:id="476" w:author="Barbora Zemanová" w:date="2025-10-15T12:54:00Z" w16du:dateUtc="2025-10-15T10:54:00Z">
        <w:r w:rsidDel="004C291D">
          <w:delText xml:space="preserve"> </w:delText>
        </w:r>
      </w:del>
      <w:r>
        <w:t>těchto stanov nebo v souvislosti s nimi. V případě, že se akcionáři nedohodnou na řešení případných sporů, budou všechny spory vznikající z těchto stanov a v souvislosti s nimi rozhodovány s konečnou platností příslušnými soudy. Pro případy kontraktace s mezinárodním prvkem si akcionáři sjednávají v souladu s článkem 25 Nařízení Rady (ES) č. 44/2001 ze dne 22.</w:t>
      </w:r>
      <w:ins w:id="477" w:author="Barbora Zemanová" w:date="2025-10-15T12:54:00Z" w16du:dateUtc="2025-10-15T10:54:00Z">
        <w:r w:rsidR="004C291D">
          <w:t> </w:t>
        </w:r>
      </w:ins>
      <w:del w:id="478" w:author="Barbora Zemanová" w:date="2025-10-15T12:54:00Z" w16du:dateUtc="2025-10-15T10:54:00Z">
        <w:r w:rsidDel="004C291D">
          <w:delText xml:space="preserve"> </w:delText>
        </w:r>
      </w:del>
      <w:r>
        <w:t>prosince 2000, o příslušnosti a uznávání a výkonu soudních rozhodnutí v občanských a</w:t>
      </w:r>
      <w:ins w:id="479" w:author="Barbora Zemanová" w:date="2025-10-15T12:54:00Z" w16du:dateUtc="2025-10-15T10:54:00Z">
        <w:r w:rsidR="004C291D">
          <w:t> </w:t>
        </w:r>
      </w:ins>
      <w:del w:id="480" w:author="Barbora Zemanová" w:date="2025-10-15T12:54:00Z" w16du:dateUtc="2025-10-15T10:54:00Z">
        <w:r w:rsidDel="004C291D">
          <w:delText xml:space="preserve"> </w:delText>
        </w:r>
      </w:del>
      <w:r>
        <w:t>obchodních věcech (dále jen „Nařízení Brusel I bis”), výlučnou příslušnost Městského soudu v Brně pro rozhodování veškerých budoucích sporů z těchto stanov nebo v souvislosti s nimi. Touto volbou není dotčen článek 17 a článek 18 Nařízení Brusel I bis týkající se spotřebitelských smluv</w:t>
      </w:r>
      <w:r w:rsidRPr="000B7347">
        <w:rPr>
          <w:rFonts w:ascii="Calibri" w:eastAsia="Times New Roman" w:hAnsi="Calibri" w:cs="Calibri"/>
          <w:kern w:val="0"/>
          <w:lang w:eastAsia="cs-CZ"/>
          <w14:ligatures w14:val="none"/>
        </w:rPr>
        <w:t>.</w:t>
      </w:r>
      <w:r>
        <w:rPr>
          <w:rFonts w:ascii="Calibri" w:eastAsia="Times New Roman" w:hAnsi="Calibri" w:cs="Calibri"/>
          <w:kern w:val="0"/>
          <w:lang w:eastAsia="cs-CZ"/>
          <w14:ligatures w14:val="none"/>
        </w:rPr>
        <w:tab/>
      </w:r>
      <w:r>
        <w:rPr>
          <w:rFonts w:ascii="Calibri" w:eastAsia="Times New Roman" w:hAnsi="Calibri" w:cs="Calibri"/>
          <w:kern w:val="0"/>
          <w:lang w:eastAsia="cs-CZ"/>
          <w14:ligatures w14:val="none"/>
        </w:rPr>
        <w:tab/>
      </w:r>
    </w:p>
    <w:p w14:paraId="74CA5F71" w14:textId="1704F17D" w:rsidR="000B7347" w:rsidRPr="000B7347" w:rsidRDefault="000B7347">
      <w:pPr>
        <w:numPr>
          <w:ilvl w:val="1"/>
          <w:numId w:val="4"/>
        </w:numPr>
        <w:tabs>
          <w:tab w:val="num" w:pos="567"/>
          <w:tab w:val="right" w:leader="hyphen" w:pos="9639"/>
        </w:tabs>
        <w:overflowPunct w:val="0"/>
        <w:autoSpaceDE w:val="0"/>
        <w:autoSpaceDN w:val="0"/>
        <w:adjustRightInd w:val="0"/>
        <w:spacing w:after="0" w:line="240" w:lineRule="auto"/>
        <w:ind w:left="567" w:hanging="567"/>
        <w:contextualSpacing/>
        <w:jc w:val="both"/>
        <w:textAlignment w:val="baseline"/>
        <w:outlineLvl w:val="1"/>
        <w:rPr>
          <w:rFonts w:ascii="Calibri" w:eastAsia="Times New Roman" w:hAnsi="Calibri" w:cs="Calibri"/>
          <w:b/>
          <w:kern w:val="0"/>
          <w:lang w:eastAsia="cs-CZ"/>
          <w14:ligatures w14:val="none"/>
        </w:rPr>
        <w:pPrChange w:id="481" w:author="Tomáš Koliba" w:date="2025-10-17T15:05:00Z" w16du:dateUtc="2025-10-17T13:05:00Z">
          <w:pPr>
            <w:widowControl w:val="0"/>
            <w:numPr>
              <w:ilvl w:val="1"/>
              <w:numId w:val="4"/>
            </w:numPr>
            <w:tabs>
              <w:tab w:val="num" w:pos="567"/>
              <w:tab w:val="num" w:pos="1276"/>
              <w:tab w:val="right" w:leader="hyphen" w:pos="9639"/>
            </w:tabs>
            <w:overflowPunct w:val="0"/>
            <w:autoSpaceDE w:val="0"/>
            <w:autoSpaceDN w:val="0"/>
            <w:adjustRightInd w:val="0"/>
            <w:spacing w:after="0" w:line="240" w:lineRule="auto"/>
            <w:ind w:left="567" w:hanging="567"/>
            <w:contextualSpacing/>
            <w:jc w:val="both"/>
            <w:textAlignment w:val="baseline"/>
            <w:outlineLvl w:val="1"/>
          </w:pPr>
        </w:pPrChange>
      </w:pPr>
      <w:r>
        <w:t>Veškerá ustanovení článku 11. těchto stanov se uplatní pouze pokud nejsou v rozporu s</w:t>
      </w:r>
      <w:ins w:id="482" w:author="Barbora Zemanová" w:date="2025-10-15T12:54:00Z" w16du:dateUtc="2025-10-15T10:54:00Z">
        <w:r w:rsidR="004C291D">
          <w:t> </w:t>
        </w:r>
      </w:ins>
      <w:del w:id="483" w:author="Barbora Zemanová" w:date="2025-10-15T12:54:00Z" w16du:dateUtc="2025-10-15T10:54:00Z">
        <w:r w:rsidDel="004C291D">
          <w:delText xml:space="preserve"> </w:delText>
        </w:r>
      </w:del>
      <w:r>
        <w:t>kogentní právní úpravou.</w:t>
      </w:r>
      <w:r>
        <w:tab/>
      </w:r>
    </w:p>
    <w:bookmarkEnd w:id="1"/>
    <w:p w14:paraId="46C2C333" w14:textId="77777777" w:rsidR="006318EF" w:rsidRDefault="006318EF" w:rsidP="00F7281A"/>
    <w:sectPr w:rsidR="006318EF" w:rsidSect="000B7347">
      <w:headerReference w:type="default" r:id="rId7"/>
      <w:pgSz w:w="11907" w:h="16840"/>
      <w:pgMar w:top="1560" w:right="1134" w:bottom="1276" w:left="1134" w:header="851"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B0A4" w14:textId="77777777" w:rsidR="000B7347" w:rsidRDefault="000B7347" w:rsidP="000B7347">
      <w:pPr>
        <w:spacing w:after="0" w:line="240" w:lineRule="auto"/>
      </w:pPr>
      <w:r>
        <w:separator/>
      </w:r>
    </w:p>
  </w:endnote>
  <w:endnote w:type="continuationSeparator" w:id="0">
    <w:p w14:paraId="0B631A20" w14:textId="77777777" w:rsidR="000B7347" w:rsidRDefault="000B7347" w:rsidP="000B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Sans Serif">
    <w:altName w:val="Times New Roman"/>
    <w:panose1 w:val="00000000000000000000"/>
    <w:charset w:val="FF"/>
    <w:family w:val="auto"/>
    <w:notTrueType/>
    <w:pitch w:val="default"/>
    <w:sig w:usb0="00000003"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2B42" w14:textId="77777777" w:rsidR="000B7347" w:rsidRDefault="000B7347" w:rsidP="000B7347">
      <w:pPr>
        <w:spacing w:after="0" w:line="240" w:lineRule="auto"/>
      </w:pPr>
      <w:r>
        <w:separator/>
      </w:r>
    </w:p>
  </w:footnote>
  <w:footnote w:type="continuationSeparator" w:id="0">
    <w:p w14:paraId="75522884" w14:textId="77777777" w:rsidR="000B7347" w:rsidRDefault="000B7347" w:rsidP="000B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88C8" w14:textId="54E3A81A" w:rsidR="000B7347" w:rsidRPr="00811E18" w:rsidRDefault="000B7347" w:rsidP="00811E18">
    <w:pPr>
      <w:tabs>
        <w:tab w:val="center" w:pos="4536"/>
        <w:tab w:val="right" w:pos="9072"/>
      </w:tabs>
      <w:rPr>
        <w:rFonts w:ascii="Calibri" w:hAnsi="Calibri" w:cs="Calibri"/>
        <w:b/>
      </w:rPr>
    </w:pPr>
  </w:p>
  <w:p w14:paraId="6E47474E" w14:textId="77777777" w:rsidR="000B7347" w:rsidRPr="00811E18" w:rsidRDefault="000B7347" w:rsidP="00811E18">
    <w:pPr>
      <w:tabs>
        <w:tab w:val="center" w:pos="4536"/>
        <w:tab w:val="right" w:pos="9072"/>
      </w:tabs>
      <w:jc w:val="right"/>
      <w:rPr>
        <w:rFonts w:ascii="Calibri" w:hAnsi="Calibri" w:cs="Calibri"/>
        <w:b/>
      </w:rPr>
    </w:pPr>
  </w:p>
  <w:p w14:paraId="3F8775D8" w14:textId="77777777" w:rsidR="000B7347" w:rsidRPr="000B7347" w:rsidRDefault="000B7347">
    <w:pPr>
      <w:pStyle w:val="Zhlav"/>
      <w:rPr>
        <w:rFonts w:ascii="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6182"/>
    <w:multiLevelType w:val="hybridMultilevel"/>
    <w:tmpl w:val="76C86C4A"/>
    <w:lvl w:ilvl="0" w:tplc="C412948A">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585EE8"/>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D16FB2"/>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B4843E9"/>
    <w:multiLevelType w:val="hybridMultilevel"/>
    <w:tmpl w:val="FF28611E"/>
    <w:lvl w:ilvl="0" w:tplc="33BC197A">
      <w:start w:val="1"/>
      <w:numFmt w:val="lowerLetter"/>
      <w:lvlText w:val="%1)"/>
      <w:lvlJc w:val="left"/>
      <w:pPr>
        <w:ind w:left="1866"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21131A"/>
    <w:multiLevelType w:val="multilevel"/>
    <w:tmpl w:val="ABC05F2E"/>
    <w:lvl w:ilvl="0">
      <w:start w:val="1"/>
      <w:numFmt w:val="decimal"/>
      <w:lvlText w:val="%1."/>
      <w:lvlJc w:val="left"/>
      <w:pPr>
        <w:tabs>
          <w:tab w:val="num" w:pos="1134"/>
        </w:tabs>
        <w:ind w:left="1134" w:hanging="1134"/>
      </w:pPr>
      <w:rPr>
        <w:rFonts w:asciiTheme="minorHAnsi" w:hAnsiTheme="minorHAnsi" w:cstheme="minorHAnsi" w:hint="default"/>
        <w:b/>
        <w:bCs w:val="0"/>
        <w:i w:val="0"/>
        <w:iCs w:val="0"/>
      </w:rPr>
    </w:lvl>
    <w:lvl w:ilvl="1">
      <w:start w:val="1"/>
      <w:numFmt w:val="decimal"/>
      <w:lvlText w:val="%1.%2."/>
      <w:lvlJc w:val="left"/>
      <w:pPr>
        <w:tabs>
          <w:tab w:val="num" w:pos="1276"/>
        </w:tabs>
        <w:ind w:left="1276" w:hanging="1134"/>
      </w:pPr>
      <w:rPr>
        <w:rFonts w:asciiTheme="minorHAnsi" w:hAnsiTheme="minorHAnsi" w:cstheme="minorHAnsi" w:hint="default"/>
        <w:b w:val="0"/>
        <w:bCs w:val="0"/>
        <w:i w:val="0"/>
        <w:iCs w:val="0"/>
        <w:sz w:val="24"/>
        <w:szCs w:val="24"/>
      </w:rPr>
    </w:lvl>
    <w:lvl w:ilvl="2">
      <w:start w:val="1"/>
      <w:numFmt w:val="lowerLetter"/>
      <w:lvlText w:val="(%3)"/>
      <w:lvlJc w:val="left"/>
      <w:pPr>
        <w:tabs>
          <w:tab w:val="num" w:pos="1701"/>
        </w:tabs>
        <w:ind w:left="1701" w:hanging="567"/>
      </w:pPr>
      <w:rPr>
        <w:b w:val="0"/>
        <w:bCs w:val="0"/>
      </w:rPr>
    </w:lvl>
    <w:lvl w:ilvl="3">
      <w:start w:val="1"/>
      <w:numFmt w:val="lowerRoman"/>
      <w:lvlText w:val="(%4)"/>
      <w:lvlJc w:val="left"/>
      <w:pPr>
        <w:tabs>
          <w:tab w:val="num" w:pos="2495"/>
        </w:tabs>
        <w:ind w:left="2495" w:hanging="794"/>
      </w:pPr>
    </w:lvl>
    <w:lvl w:ilvl="4">
      <w:numFmt w:val="decimal"/>
      <w:lvlText w:val=""/>
      <w:lvlJc w:val="left"/>
      <w:pPr>
        <w:tabs>
          <w:tab w:val="num" w:pos="2892"/>
        </w:tabs>
        <w:ind w:left="2892" w:hanging="397"/>
      </w:pPr>
      <w:rPr>
        <w:rFonts w:ascii="Symbol" w:hAnsi="Symbol" w:hint="default"/>
      </w:r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DD4D41"/>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187A50"/>
    <w:multiLevelType w:val="hybridMultilevel"/>
    <w:tmpl w:val="607AA870"/>
    <w:lvl w:ilvl="0" w:tplc="FBF80F0E">
      <w:start w:val="28"/>
      <w:numFmt w:val="bullet"/>
      <w:lvlText w:val=""/>
      <w:lvlJc w:val="left"/>
      <w:pPr>
        <w:ind w:left="720" w:hanging="360"/>
      </w:pPr>
      <w:rPr>
        <w:rFonts w:ascii="Symbol" w:eastAsiaTheme="minorHAnsi" w:hAnsi="Symbol" w:cstheme="minorBid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1F13A2"/>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4A13775"/>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C370FB"/>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C555640"/>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2A6594"/>
    <w:multiLevelType w:val="hybridMultilevel"/>
    <w:tmpl w:val="188ACF40"/>
    <w:lvl w:ilvl="0" w:tplc="43DCC5D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A81FED"/>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037014C"/>
    <w:multiLevelType w:val="hybridMultilevel"/>
    <w:tmpl w:val="E7487380"/>
    <w:lvl w:ilvl="0" w:tplc="26DACA2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14346C4"/>
    <w:multiLevelType w:val="hybridMultilevel"/>
    <w:tmpl w:val="0C604160"/>
    <w:lvl w:ilvl="0" w:tplc="33BC197A">
      <w:start w:val="1"/>
      <w:numFmt w:val="lowerLetter"/>
      <w:lvlText w:val="%1)"/>
      <w:lvlJc w:val="left"/>
      <w:pPr>
        <w:ind w:left="1866"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AF2B86"/>
    <w:multiLevelType w:val="hybridMultilevel"/>
    <w:tmpl w:val="C02CCB0E"/>
    <w:lvl w:ilvl="0" w:tplc="FBF80F0E">
      <w:start w:val="28"/>
      <w:numFmt w:val="bullet"/>
      <w:lvlText w:val=""/>
      <w:lvlJc w:val="left"/>
      <w:pPr>
        <w:ind w:left="720" w:hanging="360"/>
      </w:pPr>
      <w:rPr>
        <w:rFonts w:ascii="Symbol" w:eastAsiaTheme="minorHAnsi" w:hAnsi="Symbol" w:cstheme="minorBid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AF2255"/>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D17BE3"/>
    <w:multiLevelType w:val="hybridMultilevel"/>
    <w:tmpl w:val="9DB4795C"/>
    <w:lvl w:ilvl="0" w:tplc="FFFFFFFF">
      <w:start w:val="1"/>
      <w:numFmt w:val="bullet"/>
      <w:lvlText w:val=""/>
      <w:lvlJc w:val="left"/>
      <w:pPr>
        <w:ind w:left="1146" w:hanging="360"/>
      </w:pPr>
      <w:rPr>
        <w:rFonts w:ascii="Symbol" w:hAnsi="Symbol" w:hint="default"/>
      </w:rPr>
    </w:lvl>
    <w:lvl w:ilvl="1" w:tplc="33BC197A">
      <w:start w:val="1"/>
      <w:numFmt w:val="lowerLetter"/>
      <w:lvlText w:val="%2)"/>
      <w:lvlJc w:val="left"/>
      <w:pPr>
        <w:ind w:left="1866" w:hanging="360"/>
      </w:pPr>
      <w:rPr>
        <w:b w:val="0"/>
        <w:bCs/>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64642C0C"/>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5E038D"/>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A5252"/>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305700"/>
    <w:multiLevelType w:val="hybridMultilevel"/>
    <w:tmpl w:val="FF28611E"/>
    <w:lvl w:ilvl="0" w:tplc="FFFFFFFF">
      <w:start w:val="1"/>
      <w:numFmt w:val="lowerLetter"/>
      <w:lvlText w:val="%1)"/>
      <w:lvlJc w:val="left"/>
      <w:pPr>
        <w:ind w:left="186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5819FD"/>
    <w:multiLevelType w:val="hybridMultilevel"/>
    <w:tmpl w:val="897E3F7A"/>
    <w:lvl w:ilvl="0" w:tplc="8A24295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76060C1E"/>
    <w:multiLevelType w:val="multilevel"/>
    <w:tmpl w:val="ABC05F2E"/>
    <w:lvl w:ilvl="0">
      <w:start w:val="1"/>
      <w:numFmt w:val="decimal"/>
      <w:lvlText w:val="%1."/>
      <w:lvlJc w:val="left"/>
      <w:pPr>
        <w:tabs>
          <w:tab w:val="num" w:pos="1134"/>
        </w:tabs>
        <w:ind w:left="1134" w:hanging="1134"/>
      </w:pPr>
      <w:rPr>
        <w:rFonts w:asciiTheme="minorHAnsi" w:hAnsiTheme="minorHAnsi" w:cstheme="minorHAnsi" w:hint="default"/>
        <w:b/>
        <w:bCs w:val="0"/>
        <w:i w:val="0"/>
        <w:iCs w:val="0"/>
      </w:rPr>
    </w:lvl>
    <w:lvl w:ilvl="1">
      <w:start w:val="1"/>
      <w:numFmt w:val="decimal"/>
      <w:lvlText w:val="%1.%2."/>
      <w:lvlJc w:val="left"/>
      <w:pPr>
        <w:tabs>
          <w:tab w:val="num" w:pos="1276"/>
        </w:tabs>
        <w:ind w:left="1276" w:hanging="1134"/>
      </w:pPr>
      <w:rPr>
        <w:rFonts w:asciiTheme="minorHAnsi" w:hAnsiTheme="minorHAnsi" w:cstheme="minorHAnsi" w:hint="default"/>
        <w:b w:val="0"/>
        <w:bCs w:val="0"/>
        <w:i w:val="0"/>
        <w:iCs w:val="0"/>
        <w:sz w:val="24"/>
        <w:szCs w:val="24"/>
      </w:rPr>
    </w:lvl>
    <w:lvl w:ilvl="2">
      <w:start w:val="1"/>
      <w:numFmt w:val="lowerLetter"/>
      <w:lvlText w:val="(%3)"/>
      <w:lvlJc w:val="left"/>
      <w:pPr>
        <w:tabs>
          <w:tab w:val="num" w:pos="1701"/>
        </w:tabs>
        <w:ind w:left="1701" w:hanging="567"/>
      </w:pPr>
      <w:rPr>
        <w:b w:val="0"/>
        <w:bCs w:val="0"/>
      </w:rPr>
    </w:lvl>
    <w:lvl w:ilvl="3">
      <w:start w:val="1"/>
      <w:numFmt w:val="lowerRoman"/>
      <w:lvlText w:val="(%4)"/>
      <w:lvlJc w:val="left"/>
      <w:pPr>
        <w:tabs>
          <w:tab w:val="num" w:pos="2495"/>
        </w:tabs>
        <w:ind w:left="2495" w:hanging="794"/>
      </w:pPr>
    </w:lvl>
    <w:lvl w:ilvl="4">
      <w:start w:val="1"/>
      <w:numFmt w:val="bullet"/>
      <w:lvlText w:val=""/>
      <w:lvlJc w:val="left"/>
      <w:pPr>
        <w:tabs>
          <w:tab w:val="num" w:pos="2892"/>
        </w:tabs>
        <w:ind w:left="2892" w:hanging="397"/>
      </w:pPr>
      <w:rPr>
        <w:rFonts w:ascii="Symbol" w:hAnsi="Symbol" w:hint="default"/>
      </w:r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DB671EA"/>
    <w:multiLevelType w:val="multilevel"/>
    <w:tmpl w:val="83A2737A"/>
    <w:lvl w:ilvl="0">
      <w:start w:val="1"/>
      <w:numFmt w:val="decimal"/>
      <w:lvlText w:val="%1."/>
      <w:lvlJc w:val="left"/>
      <w:pPr>
        <w:tabs>
          <w:tab w:val="num" w:pos="1134"/>
        </w:tabs>
        <w:ind w:left="1134" w:hanging="1134"/>
      </w:pPr>
      <w:rPr>
        <w:b/>
        <w:i w:val="0"/>
        <w:iCs/>
      </w:rPr>
    </w:lvl>
    <w:lvl w:ilvl="1">
      <w:start w:val="1"/>
      <w:numFmt w:val="lowerLetter"/>
      <w:lvlText w:val="%2)"/>
      <w:lvlJc w:val="left"/>
      <w:pPr>
        <w:tabs>
          <w:tab w:val="num" w:pos="1134"/>
        </w:tabs>
        <w:ind w:left="1134" w:hanging="1134"/>
      </w:pPr>
      <w:rPr>
        <w:b w:val="0"/>
        <w:i w:val="0"/>
        <w:sz w:val="24"/>
        <w:szCs w:val="24"/>
      </w:rPr>
    </w:lvl>
    <w:lvl w:ilvl="2">
      <w:start w:val="1"/>
      <w:numFmt w:val="lowerLetter"/>
      <w:lvlText w:val="(%3)"/>
      <w:lvlJc w:val="left"/>
      <w:pPr>
        <w:tabs>
          <w:tab w:val="num" w:pos="1701"/>
        </w:tabs>
        <w:ind w:left="1701" w:hanging="567"/>
      </w:pPr>
      <w:rPr>
        <w:i w:val="0"/>
      </w:rPr>
    </w:lvl>
    <w:lvl w:ilvl="3">
      <w:start w:val="1"/>
      <w:numFmt w:val="lowerRoman"/>
      <w:lvlText w:val="(%4)"/>
      <w:lvlJc w:val="left"/>
      <w:pPr>
        <w:tabs>
          <w:tab w:val="num" w:pos="2495"/>
        </w:tabs>
        <w:ind w:left="2495" w:hanging="794"/>
      </w:pPr>
    </w:lvl>
    <w:lvl w:ilvl="4">
      <w:start w:val="1"/>
      <w:numFmt w:val="none"/>
      <w:lvlText w:val="-"/>
      <w:lvlJc w:val="left"/>
      <w:pPr>
        <w:tabs>
          <w:tab w:val="num" w:pos="2892"/>
        </w:tabs>
        <w:ind w:left="2892" w:hanging="397"/>
      </w:pPr>
    </w:lvl>
    <w:lvl w:ilvl="5">
      <w:start w:val="1"/>
      <w:numFmt w:val="none"/>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E2F20D1"/>
    <w:multiLevelType w:val="hybridMultilevel"/>
    <w:tmpl w:val="D61C8714"/>
    <w:lvl w:ilvl="0" w:tplc="77EABFE8">
      <w:start w:val="1"/>
      <w:numFmt w:val="lowerLetter"/>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34712302">
    <w:abstractNumId w:val="11"/>
  </w:num>
  <w:num w:numId="2" w16cid:durableId="221598121">
    <w:abstractNumId w:val="17"/>
  </w:num>
  <w:num w:numId="3" w16cid:durableId="526797266">
    <w:abstractNumId w:val="0"/>
  </w:num>
  <w:num w:numId="4" w16cid:durableId="1729105461">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7468787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165772">
    <w:abstractNumId w:val="4"/>
  </w:num>
  <w:num w:numId="7" w16cid:durableId="634263497">
    <w:abstractNumId w:val="25"/>
  </w:num>
  <w:num w:numId="8" w16cid:durableId="1509370600">
    <w:abstractNumId w:val="13"/>
  </w:num>
  <w:num w:numId="9" w16cid:durableId="1831821923">
    <w:abstractNumId w:val="23"/>
  </w:num>
  <w:num w:numId="10" w16cid:durableId="1955401990">
    <w:abstractNumId w:val="14"/>
  </w:num>
  <w:num w:numId="11" w16cid:durableId="729695767">
    <w:abstractNumId w:val="3"/>
  </w:num>
  <w:num w:numId="12" w16cid:durableId="162479273">
    <w:abstractNumId w:val="18"/>
  </w:num>
  <w:num w:numId="13" w16cid:durableId="724985286">
    <w:abstractNumId w:val="1"/>
  </w:num>
  <w:num w:numId="14" w16cid:durableId="460615938">
    <w:abstractNumId w:val="6"/>
  </w:num>
  <w:num w:numId="15" w16cid:durableId="1787694798">
    <w:abstractNumId w:val="19"/>
  </w:num>
  <w:num w:numId="16" w16cid:durableId="230577440">
    <w:abstractNumId w:val="5"/>
  </w:num>
  <w:num w:numId="17" w16cid:durableId="1374188114">
    <w:abstractNumId w:val="21"/>
  </w:num>
  <w:num w:numId="18" w16cid:durableId="438716121">
    <w:abstractNumId w:val="10"/>
  </w:num>
  <w:num w:numId="19" w16cid:durableId="1250583633">
    <w:abstractNumId w:val="8"/>
  </w:num>
  <w:num w:numId="20" w16cid:durableId="1893999605">
    <w:abstractNumId w:val="12"/>
  </w:num>
  <w:num w:numId="21" w16cid:durableId="1552881343">
    <w:abstractNumId w:val="7"/>
  </w:num>
  <w:num w:numId="22" w16cid:durableId="1270743832">
    <w:abstractNumId w:val="20"/>
  </w:num>
  <w:num w:numId="23" w16cid:durableId="1371758781">
    <w:abstractNumId w:val="22"/>
  </w:num>
  <w:num w:numId="24" w16cid:durableId="1994674699">
    <w:abstractNumId w:val="24"/>
  </w:num>
  <w:num w:numId="25" w16cid:durableId="1518032867">
    <w:abstractNumId w:val="2"/>
  </w:num>
  <w:num w:numId="26" w16cid:durableId="804350051">
    <w:abstractNumId w:val="9"/>
  </w:num>
  <w:num w:numId="27" w16cid:durableId="124872867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áš Koliba">
    <w15:presenceInfo w15:providerId="AD" w15:userId="S::tomas.koliba@janulikova.cz::c690efa6-a97f-4001-9f1c-13d8c2309794"/>
  </w15:person>
  <w15:person w15:author="Barbora Zemanová">
    <w15:presenceInfo w15:providerId="AD" w15:userId="S::barbora.zemanova@janulikova.cz::053b985c-e8c5-4885-a388-0c14821c1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47"/>
    <w:rsid w:val="000A6F21"/>
    <w:rsid w:val="000B7347"/>
    <w:rsid w:val="001972F9"/>
    <w:rsid w:val="001B2C5B"/>
    <w:rsid w:val="00246F24"/>
    <w:rsid w:val="002872A5"/>
    <w:rsid w:val="00486072"/>
    <w:rsid w:val="004C21A2"/>
    <w:rsid w:val="004C291D"/>
    <w:rsid w:val="0058519D"/>
    <w:rsid w:val="00617B80"/>
    <w:rsid w:val="006318EF"/>
    <w:rsid w:val="00784106"/>
    <w:rsid w:val="008D724E"/>
    <w:rsid w:val="009F25BC"/>
    <w:rsid w:val="00A57154"/>
    <w:rsid w:val="00B07F09"/>
    <w:rsid w:val="00B64F38"/>
    <w:rsid w:val="00C94475"/>
    <w:rsid w:val="00F7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15A0"/>
  <w15:chartTrackingRefBased/>
  <w15:docId w15:val="{0C0B7D22-0436-4010-98E1-626FDBBB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B7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B7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B734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B734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B734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B734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B734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B734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B734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734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B734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B734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B734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B734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B734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B734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B734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B7347"/>
    <w:rPr>
      <w:rFonts w:eastAsiaTheme="majorEastAsia" w:cstheme="majorBidi"/>
      <w:color w:val="272727" w:themeColor="text1" w:themeTint="D8"/>
    </w:rPr>
  </w:style>
  <w:style w:type="paragraph" w:styleId="Nzev">
    <w:name w:val="Title"/>
    <w:basedOn w:val="Normln"/>
    <w:next w:val="Normln"/>
    <w:link w:val="NzevChar"/>
    <w:uiPriority w:val="10"/>
    <w:qFormat/>
    <w:rsid w:val="000B7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734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B734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B734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B7347"/>
    <w:pPr>
      <w:spacing w:before="160"/>
      <w:jc w:val="center"/>
    </w:pPr>
    <w:rPr>
      <w:i/>
      <w:iCs/>
      <w:color w:val="404040" w:themeColor="text1" w:themeTint="BF"/>
    </w:rPr>
  </w:style>
  <w:style w:type="character" w:customStyle="1" w:styleId="CittChar">
    <w:name w:val="Citát Char"/>
    <w:basedOn w:val="Standardnpsmoodstavce"/>
    <w:link w:val="Citt"/>
    <w:uiPriority w:val="29"/>
    <w:rsid w:val="000B7347"/>
    <w:rPr>
      <w:i/>
      <w:iCs/>
      <w:color w:val="404040" w:themeColor="text1" w:themeTint="BF"/>
    </w:rPr>
  </w:style>
  <w:style w:type="paragraph" w:styleId="Odstavecseseznamem">
    <w:name w:val="List Paragraph"/>
    <w:basedOn w:val="Normln"/>
    <w:uiPriority w:val="34"/>
    <w:qFormat/>
    <w:rsid w:val="000B7347"/>
    <w:pPr>
      <w:ind w:left="720"/>
      <w:contextualSpacing/>
    </w:pPr>
  </w:style>
  <w:style w:type="character" w:styleId="Zdraznnintenzivn">
    <w:name w:val="Intense Emphasis"/>
    <w:basedOn w:val="Standardnpsmoodstavce"/>
    <w:uiPriority w:val="21"/>
    <w:qFormat/>
    <w:rsid w:val="000B7347"/>
    <w:rPr>
      <w:i/>
      <w:iCs/>
      <w:color w:val="2F5496" w:themeColor="accent1" w:themeShade="BF"/>
    </w:rPr>
  </w:style>
  <w:style w:type="paragraph" w:styleId="Vrazncitt">
    <w:name w:val="Intense Quote"/>
    <w:basedOn w:val="Normln"/>
    <w:next w:val="Normln"/>
    <w:link w:val="VrazncittChar"/>
    <w:uiPriority w:val="30"/>
    <w:qFormat/>
    <w:rsid w:val="000B7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B7347"/>
    <w:rPr>
      <w:i/>
      <w:iCs/>
      <w:color w:val="2F5496" w:themeColor="accent1" w:themeShade="BF"/>
    </w:rPr>
  </w:style>
  <w:style w:type="character" w:styleId="Odkazintenzivn">
    <w:name w:val="Intense Reference"/>
    <w:basedOn w:val="Standardnpsmoodstavce"/>
    <w:uiPriority w:val="32"/>
    <w:qFormat/>
    <w:rsid w:val="000B7347"/>
    <w:rPr>
      <w:b/>
      <w:bCs/>
      <w:smallCaps/>
      <w:color w:val="2F5496" w:themeColor="accent1" w:themeShade="BF"/>
      <w:spacing w:val="5"/>
    </w:rPr>
  </w:style>
  <w:style w:type="paragraph" w:styleId="Zhlav">
    <w:name w:val="header"/>
    <w:basedOn w:val="Normln"/>
    <w:link w:val="ZhlavChar"/>
    <w:uiPriority w:val="99"/>
    <w:unhideWhenUsed/>
    <w:rsid w:val="000B7347"/>
    <w:pPr>
      <w:tabs>
        <w:tab w:val="center" w:pos="4536"/>
        <w:tab w:val="right" w:pos="9072"/>
      </w:tabs>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eastAsia="cs-CZ"/>
      <w14:ligatures w14:val="none"/>
    </w:rPr>
  </w:style>
  <w:style w:type="character" w:customStyle="1" w:styleId="ZhlavChar">
    <w:name w:val="Záhlaví Char"/>
    <w:basedOn w:val="Standardnpsmoodstavce"/>
    <w:link w:val="Zhlav"/>
    <w:uiPriority w:val="99"/>
    <w:rsid w:val="000B7347"/>
    <w:rPr>
      <w:rFonts w:ascii="MS Sans Serif" w:eastAsia="Times New Roman" w:hAnsi="MS Sans Serif" w:cs="Times New Roman"/>
      <w:kern w:val="0"/>
      <w:sz w:val="20"/>
      <w:szCs w:val="20"/>
      <w:lang w:val="en-US" w:eastAsia="cs-CZ"/>
      <w14:ligatures w14:val="none"/>
    </w:rPr>
  </w:style>
  <w:style w:type="paragraph" w:styleId="Zpat">
    <w:name w:val="footer"/>
    <w:basedOn w:val="Normln"/>
    <w:link w:val="ZpatChar"/>
    <w:uiPriority w:val="99"/>
    <w:unhideWhenUsed/>
    <w:rsid w:val="000B7347"/>
    <w:pPr>
      <w:tabs>
        <w:tab w:val="center" w:pos="4536"/>
        <w:tab w:val="right" w:pos="9072"/>
      </w:tabs>
      <w:spacing w:after="0" w:line="240" w:lineRule="auto"/>
    </w:pPr>
  </w:style>
  <w:style w:type="character" w:customStyle="1" w:styleId="ZpatChar">
    <w:name w:val="Zápatí Char"/>
    <w:basedOn w:val="Standardnpsmoodstavce"/>
    <w:link w:val="Zpat"/>
    <w:uiPriority w:val="99"/>
    <w:rsid w:val="000B7347"/>
  </w:style>
  <w:style w:type="character" w:styleId="Hypertextovodkaz">
    <w:name w:val="Hyperlink"/>
    <w:basedOn w:val="Standardnpsmoodstavce"/>
    <w:uiPriority w:val="99"/>
    <w:unhideWhenUsed/>
    <w:rsid w:val="000B7347"/>
    <w:rPr>
      <w:color w:val="0563C1" w:themeColor="hyperlink"/>
      <w:u w:val="single"/>
    </w:rPr>
  </w:style>
  <w:style w:type="character" w:styleId="Nevyeenzmnka">
    <w:name w:val="Unresolved Mention"/>
    <w:basedOn w:val="Standardnpsmoodstavce"/>
    <w:uiPriority w:val="99"/>
    <w:semiHidden/>
    <w:unhideWhenUsed/>
    <w:rsid w:val="000B7347"/>
    <w:rPr>
      <w:color w:val="605E5C"/>
      <w:shd w:val="clear" w:color="auto" w:fill="E1DFDD"/>
    </w:rPr>
  </w:style>
  <w:style w:type="paragraph" w:styleId="Revize">
    <w:name w:val="Revision"/>
    <w:hidden/>
    <w:uiPriority w:val="99"/>
    <w:semiHidden/>
    <w:rsid w:val="008D724E"/>
    <w:pPr>
      <w:spacing w:after="0" w:line="240" w:lineRule="auto"/>
    </w:pPr>
  </w:style>
  <w:style w:type="character" w:styleId="Odkaznakoment">
    <w:name w:val="annotation reference"/>
    <w:basedOn w:val="Standardnpsmoodstavce"/>
    <w:uiPriority w:val="99"/>
    <w:rsid w:val="00617B80"/>
    <w:rPr>
      <w:rFonts w:cs="Times New Roman"/>
      <w:sz w:val="16"/>
    </w:rPr>
  </w:style>
  <w:style w:type="paragraph" w:styleId="Textkomente">
    <w:name w:val="annotation text"/>
    <w:basedOn w:val="Normln"/>
    <w:link w:val="TextkomenteChar"/>
    <w:uiPriority w:val="99"/>
    <w:rsid w:val="00617B80"/>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617B80"/>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3878</Words>
  <Characters>22882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Tomáš Koliba</cp:lastModifiedBy>
  <cp:revision>11</cp:revision>
  <dcterms:created xsi:type="dcterms:W3CDTF">2025-10-15T06:57:00Z</dcterms:created>
  <dcterms:modified xsi:type="dcterms:W3CDTF">2025-10-17T13:23:00Z</dcterms:modified>
</cp:coreProperties>
</file>